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6712" w14:textId="3B38307D" w:rsidR="00173185" w:rsidRDefault="00173185"/>
    <w:p w14:paraId="75A90DCA" w14:textId="7182EB2D" w:rsidR="00A932C7" w:rsidRDefault="00A932C7"/>
    <w:p w14:paraId="468513A9" w14:textId="1642E170" w:rsidR="00A932C7" w:rsidRPr="00B765E7" w:rsidRDefault="00E21E12" w:rsidP="00E21E12">
      <w:pPr>
        <w:jc w:val="center"/>
        <w:rPr>
          <w:b/>
          <w:bCs/>
        </w:rPr>
      </w:pPr>
      <w:r w:rsidRPr="00B765E7">
        <w:rPr>
          <w:b/>
          <w:bCs/>
        </w:rPr>
        <w:t>DRAFT Agenda</w:t>
      </w:r>
    </w:p>
    <w:p w14:paraId="1ECF4F1F" w14:textId="5E453DAA" w:rsidR="00E21E12" w:rsidRPr="00B765E7" w:rsidRDefault="00E21E12" w:rsidP="00E21E12">
      <w:pPr>
        <w:jc w:val="center"/>
        <w:rPr>
          <w:b/>
          <w:bCs/>
        </w:rPr>
      </w:pPr>
      <w:r w:rsidRPr="00B765E7">
        <w:rPr>
          <w:b/>
          <w:bCs/>
        </w:rPr>
        <w:t>2023 Core Methodology Training</w:t>
      </w:r>
    </w:p>
    <w:p w14:paraId="215B7BC6" w14:textId="77777777" w:rsidR="00E21E12" w:rsidRDefault="00E21E12" w:rsidP="00E21E12">
      <w:pPr>
        <w:jc w:val="center"/>
      </w:pPr>
    </w:p>
    <w:p w14:paraId="677D2D99" w14:textId="12053FC0" w:rsidR="004E46C3" w:rsidRDefault="004E46C3" w:rsidP="706D1034">
      <w:pPr>
        <w:rPr>
          <w:b/>
          <w:bCs/>
        </w:rPr>
      </w:pPr>
      <w:r w:rsidRPr="706D1034">
        <w:rPr>
          <w:b/>
          <w:bCs/>
        </w:rPr>
        <w:t>Day 1</w:t>
      </w:r>
    </w:p>
    <w:p w14:paraId="6E6B50E9" w14:textId="7F6B5810" w:rsidR="004E46C3" w:rsidRDefault="004E46C3" w:rsidP="706D1034">
      <w:pPr>
        <w:rPr>
          <w:b/>
          <w:bCs/>
        </w:rPr>
      </w:pPr>
      <w:r w:rsidRPr="706D1034">
        <w:rPr>
          <w:b/>
          <w:bCs/>
        </w:rPr>
        <w:t>February 7, 2023</w:t>
      </w:r>
    </w:p>
    <w:p w14:paraId="541E6728" w14:textId="0453743B" w:rsidR="004E46C3" w:rsidRDefault="004E46C3" w:rsidP="706D1034">
      <w:pPr>
        <w:rPr>
          <w:b/>
          <w:bCs/>
        </w:rPr>
      </w:pPr>
      <w:r w:rsidRPr="706D1034">
        <w:rPr>
          <w:b/>
          <w:bCs/>
        </w:rPr>
        <w:t>1:00-5:30 pm Eastern</w:t>
      </w:r>
    </w:p>
    <w:p w14:paraId="109EBA4D" w14:textId="345DDEA9" w:rsidR="004E46C3" w:rsidRDefault="004E46C3"/>
    <w:tbl>
      <w:tblPr>
        <w:tblStyle w:val="TableGrid"/>
        <w:tblW w:w="9625" w:type="dxa"/>
        <w:tblLayout w:type="fixed"/>
        <w:tblLook w:val="04A0" w:firstRow="1" w:lastRow="0" w:firstColumn="1" w:lastColumn="0" w:noHBand="0" w:noVBand="1"/>
      </w:tblPr>
      <w:tblGrid>
        <w:gridCol w:w="3055"/>
        <w:gridCol w:w="3690"/>
        <w:gridCol w:w="1170"/>
        <w:gridCol w:w="1710"/>
      </w:tblGrid>
      <w:tr w:rsidR="004E46C3" w:rsidRPr="004E46C3" w14:paraId="32F8EEEC" w14:textId="77777777" w:rsidTr="00651219">
        <w:tc>
          <w:tcPr>
            <w:tcW w:w="3055" w:type="dxa"/>
          </w:tcPr>
          <w:p w14:paraId="6EB760AD" w14:textId="58C4875F" w:rsidR="004E46C3" w:rsidRPr="004E46C3" w:rsidRDefault="004E46C3" w:rsidP="004E46C3">
            <w:pPr>
              <w:jc w:val="center"/>
              <w:rPr>
                <w:b/>
                <w:bCs/>
              </w:rPr>
            </w:pPr>
            <w:r w:rsidRPr="004E46C3">
              <w:rPr>
                <w:b/>
                <w:bCs/>
              </w:rPr>
              <w:t>Session Name</w:t>
            </w:r>
          </w:p>
        </w:tc>
        <w:tc>
          <w:tcPr>
            <w:tcW w:w="3690" w:type="dxa"/>
          </w:tcPr>
          <w:p w14:paraId="0C04CF60" w14:textId="29ACE831" w:rsidR="004E46C3" w:rsidRPr="004E46C3" w:rsidRDefault="004E46C3" w:rsidP="004E46C3">
            <w:pPr>
              <w:jc w:val="center"/>
              <w:rPr>
                <w:b/>
                <w:bCs/>
              </w:rPr>
            </w:pPr>
            <w:r w:rsidRPr="004E46C3">
              <w:rPr>
                <w:b/>
                <w:bCs/>
              </w:rPr>
              <w:t>Session Purpose</w:t>
            </w:r>
          </w:p>
        </w:tc>
        <w:tc>
          <w:tcPr>
            <w:tcW w:w="1170" w:type="dxa"/>
          </w:tcPr>
          <w:p w14:paraId="2F945989" w14:textId="450457D6" w:rsidR="004E46C3" w:rsidRPr="004E46C3" w:rsidRDefault="004E46C3" w:rsidP="004E46C3">
            <w:pPr>
              <w:jc w:val="center"/>
              <w:rPr>
                <w:b/>
                <w:bCs/>
              </w:rPr>
            </w:pPr>
            <w:r w:rsidRPr="004E46C3">
              <w:rPr>
                <w:b/>
                <w:bCs/>
              </w:rPr>
              <w:t>Length (min)</w:t>
            </w:r>
          </w:p>
        </w:tc>
        <w:tc>
          <w:tcPr>
            <w:tcW w:w="1710" w:type="dxa"/>
          </w:tcPr>
          <w:p w14:paraId="693BB76E" w14:textId="3AB5B774" w:rsidR="004E46C3" w:rsidRPr="004E46C3" w:rsidRDefault="004E46C3" w:rsidP="004E46C3">
            <w:pPr>
              <w:jc w:val="center"/>
              <w:rPr>
                <w:b/>
                <w:bCs/>
              </w:rPr>
            </w:pPr>
            <w:r w:rsidRPr="004E46C3">
              <w:rPr>
                <w:b/>
                <w:bCs/>
              </w:rPr>
              <w:t>Presenter(s)</w:t>
            </w:r>
          </w:p>
        </w:tc>
      </w:tr>
      <w:tr w:rsidR="004E46C3" w14:paraId="6FF6F62E" w14:textId="77777777" w:rsidTr="00F40712">
        <w:tc>
          <w:tcPr>
            <w:tcW w:w="3055" w:type="dxa"/>
          </w:tcPr>
          <w:p w14:paraId="12F2A629" w14:textId="3CDB4109" w:rsidR="004E46C3" w:rsidRDefault="004E46C3">
            <w:r>
              <w:t>Welcome and Intros</w:t>
            </w:r>
          </w:p>
        </w:tc>
        <w:tc>
          <w:tcPr>
            <w:tcW w:w="3690" w:type="dxa"/>
          </w:tcPr>
          <w:p w14:paraId="7CE1282D" w14:textId="77777777" w:rsidR="004E46C3" w:rsidRDefault="004E46C3">
            <w:r>
              <w:t>Overview of Agenda</w:t>
            </w:r>
          </w:p>
          <w:p w14:paraId="01DD1EE2" w14:textId="44839FFE" w:rsidR="004E46C3" w:rsidRDefault="004E46C3">
            <w:r>
              <w:t>Introductions</w:t>
            </w:r>
          </w:p>
        </w:tc>
        <w:tc>
          <w:tcPr>
            <w:tcW w:w="1170" w:type="dxa"/>
          </w:tcPr>
          <w:p w14:paraId="1AF6691E" w14:textId="78A59089" w:rsidR="004E46C3" w:rsidRDefault="004E46C3">
            <w:r>
              <w:t>20</w:t>
            </w:r>
          </w:p>
        </w:tc>
        <w:tc>
          <w:tcPr>
            <w:tcW w:w="1710" w:type="dxa"/>
          </w:tcPr>
          <w:p w14:paraId="7A2B7365" w14:textId="58EC2D5A" w:rsidR="004E46C3" w:rsidRDefault="004E46C3">
            <w:r>
              <w:t>Allison Gratz</w:t>
            </w:r>
          </w:p>
        </w:tc>
      </w:tr>
      <w:tr w:rsidR="004E46C3" w14:paraId="701F9B13" w14:textId="77777777" w:rsidTr="00F40712">
        <w:tc>
          <w:tcPr>
            <w:tcW w:w="3055" w:type="dxa"/>
          </w:tcPr>
          <w:p w14:paraId="7626172C" w14:textId="7B3968D0" w:rsidR="004E46C3" w:rsidRDefault="004E46C3">
            <w:r>
              <w:t>Ice Breaker</w:t>
            </w:r>
          </w:p>
        </w:tc>
        <w:tc>
          <w:tcPr>
            <w:tcW w:w="3690" w:type="dxa"/>
          </w:tcPr>
          <w:p w14:paraId="2E53E148" w14:textId="45AF43B7" w:rsidR="004E46C3" w:rsidRDefault="004E46C3" w:rsidP="004E46C3">
            <w:pPr>
              <w:pStyle w:val="paragraph"/>
              <w:textAlignment w:val="baseline"/>
            </w:pPr>
            <w:r>
              <w:rPr>
                <w:rStyle w:val="normaltextrun"/>
                <w:rFonts w:ascii="Calibri" w:hAnsi="Calibri" w:cs="Calibri"/>
                <w:color w:val="000000"/>
                <w:sz w:val="22"/>
                <w:szCs w:val="22"/>
              </w:rPr>
              <w:t>Opportunity to get to know your fellow trainees and trainers. </w:t>
            </w:r>
            <w:r>
              <w:rPr>
                <w:rStyle w:val="eop"/>
                <w:rFonts w:ascii="Calibri" w:hAnsi="Calibri" w:cs="Calibri"/>
                <w:color w:val="000000"/>
                <w:sz w:val="22"/>
                <w:szCs w:val="22"/>
              </w:rPr>
              <w:t> </w:t>
            </w:r>
          </w:p>
        </w:tc>
        <w:tc>
          <w:tcPr>
            <w:tcW w:w="1170" w:type="dxa"/>
          </w:tcPr>
          <w:p w14:paraId="62F64904" w14:textId="68416075" w:rsidR="004E46C3" w:rsidRDefault="004E46C3">
            <w:r>
              <w:t>10</w:t>
            </w:r>
          </w:p>
        </w:tc>
        <w:tc>
          <w:tcPr>
            <w:tcW w:w="1710" w:type="dxa"/>
          </w:tcPr>
          <w:p w14:paraId="1D5C11B2" w14:textId="439437E0" w:rsidR="004E46C3" w:rsidRDefault="004E46C3">
            <w:r>
              <w:t>All</w:t>
            </w:r>
          </w:p>
        </w:tc>
      </w:tr>
      <w:tr w:rsidR="004E46C3" w14:paraId="32DD738C" w14:textId="77777777" w:rsidTr="00F40712">
        <w:tc>
          <w:tcPr>
            <w:tcW w:w="3055" w:type="dxa"/>
          </w:tcPr>
          <w:p w14:paraId="046CC2F0" w14:textId="5005313B" w:rsidR="004E46C3" w:rsidRDefault="004E46C3">
            <w:r>
              <w:t>About CMT</w:t>
            </w:r>
          </w:p>
        </w:tc>
        <w:tc>
          <w:tcPr>
            <w:tcW w:w="3690" w:type="dxa"/>
          </w:tcPr>
          <w:p w14:paraId="5B7F2ACE" w14:textId="138CA1ED" w:rsidR="004E46C3" w:rsidRPr="004E46C3" w:rsidRDefault="004E46C3" w:rsidP="004E46C3">
            <w:pPr>
              <w:pStyle w:val="paragraph"/>
              <w:textAlignment w:val="baseline"/>
              <w:rPr>
                <w:rStyle w:val="normaltextrun"/>
                <w:rFonts w:asciiTheme="minorHAnsi" w:hAnsiTheme="minorHAnsi" w:cstheme="minorHAnsi"/>
                <w:color w:val="000000"/>
                <w:sz w:val="22"/>
                <w:szCs w:val="22"/>
              </w:rPr>
            </w:pPr>
            <w:r w:rsidRPr="004E46C3">
              <w:rPr>
                <w:rStyle w:val="normaltextrun"/>
                <w:rFonts w:asciiTheme="minorHAnsi" w:hAnsiTheme="minorHAnsi" w:cstheme="minorHAnsi"/>
                <w:color w:val="000000"/>
                <w:sz w:val="22"/>
                <w:szCs w:val="22"/>
              </w:rPr>
              <w:t>P</w:t>
            </w:r>
            <w:r w:rsidRPr="004E46C3">
              <w:rPr>
                <w:rStyle w:val="normaltextrun"/>
                <w:rFonts w:asciiTheme="minorHAnsi" w:hAnsiTheme="minorHAnsi" w:cstheme="minorHAnsi"/>
                <w:sz w:val="22"/>
                <w:szCs w:val="22"/>
              </w:rPr>
              <w:t>urpose and</w:t>
            </w:r>
            <w:r>
              <w:rPr>
                <w:rStyle w:val="normaltextrun"/>
                <w:rFonts w:asciiTheme="minorHAnsi" w:hAnsiTheme="minorHAnsi" w:cstheme="minorHAnsi"/>
                <w:sz w:val="22"/>
                <w:szCs w:val="22"/>
              </w:rPr>
              <w:t xml:space="preserve"> context for CMT</w:t>
            </w:r>
          </w:p>
        </w:tc>
        <w:tc>
          <w:tcPr>
            <w:tcW w:w="1170" w:type="dxa"/>
          </w:tcPr>
          <w:p w14:paraId="389A14D3" w14:textId="33830FF6" w:rsidR="004E46C3" w:rsidRDefault="004856F7">
            <w:r>
              <w:t>20</w:t>
            </w:r>
          </w:p>
        </w:tc>
        <w:tc>
          <w:tcPr>
            <w:tcW w:w="1710" w:type="dxa"/>
          </w:tcPr>
          <w:p w14:paraId="0A1DC363" w14:textId="009468A8" w:rsidR="004E46C3" w:rsidRDefault="004E46C3">
            <w:r>
              <w:t xml:space="preserve">Allison </w:t>
            </w:r>
            <w:r w:rsidR="004856F7">
              <w:t>Gratz</w:t>
            </w:r>
          </w:p>
        </w:tc>
      </w:tr>
      <w:tr w:rsidR="004E46C3" w14:paraId="6973010E" w14:textId="77777777" w:rsidTr="00F40712">
        <w:tc>
          <w:tcPr>
            <w:tcW w:w="3055" w:type="dxa"/>
          </w:tcPr>
          <w:p w14:paraId="7F75ACC5" w14:textId="302DDC17" w:rsidR="004E46C3" w:rsidRDefault="004E46C3">
            <w:r>
              <w:t>CEO Welcome</w:t>
            </w:r>
          </w:p>
        </w:tc>
        <w:tc>
          <w:tcPr>
            <w:tcW w:w="3690" w:type="dxa"/>
          </w:tcPr>
          <w:p w14:paraId="607207FC" w14:textId="167795DB" w:rsidR="004E46C3" w:rsidRPr="004E46C3" w:rsidRDefault="004856F7" w:rsidP="004E46C3">
            <w:pPr>
              <w:pStyle w:val="paragraph"/>
              <w:textAlignment w:val="baseline"/>
              <w:rPr>
                <w:rStyle w:val="normaltextrun"/>
                <w:rFonts w:asciiTheme="minorHAnsi" w:hAnsiTheme="minorHAnsi" w:cstheme="minorHAnsi"/>
                <w:color w:val="000000"/>
                <w:sz w:val="22"/>
                <w:szCs w:val="22"/>
              </w:rPr>
            </w:pPr>
            <w:r w:rsidRPr="004856F7">
              <w:rPr>
                <w:rStyle w:val="normaltextrun"/>
                <w:rFonts w:asciiTheme="minorHAnsi" w:hAnsiTheme="minorHAnsi" w:cstheme="minorHAnsi"/>
                <w:color w:val="000000"/>
                <w:sz w:val="22"/>
                <w:szCs w:val="22"/>
              </w:rPr>
              <w:t>Welcome from NatureServe President &amp; CEO </w:t>
            </w:r>
          </w:p>
        </w:tc>
        <w:tc>
          <w:tcPr>
            <w:tcW w:w="1170" w:type="dxa"/>
          </w:tcPr>
          <w:p w14:paraId="11A949A8" w14:textId="53B91EC3" w:rsidR="004E46C3" w:rsidRDefault="004856F7">
            <w:r>
              <w:t>10</w:t>
            </w:r>
          </w:p>
        </w:tc>
        <w:tc>
          <w:tcPr>
            <w:tcW w:w="1710" w:type="dxa"/>
          </w:tcPr>
          <w:p w14:paraId="267B7638" w14:textId="55A5882C" w:rsidR="004E46C3" w:rsidRDefault="004856F7">
            <w:r>
              <w:t>Sean O’Brien</w:t>
            </w:r>
          </w:p>
        </w:tc>
      </w:tr>
      <w:tr w:rsidR="004856F7" w14:paraId="1FB38E8F" w14:textId="77777777" w:rsidTr="00F40712">
        <w:tc>
          <w:tcPr>
            <w:tcW w:w="3055" w:type="dxa"/>
          </w:tcPr>
          <w:p w14:paraId="6E68D995" w14:textId="500352F4" w:rsidR="004856F7" w:rsidRDefault="004856F7">
            <w:r>
              <w:t>Introduction to NS &amp; the Network</w:t>
            </w:r>
          </w:p>
        </w:tc>
        <w:tc>
          <w:tcPr>
            <w:tcW w:w="3690" w:type="dxa"/>
          </w:tcPr>
          <w:p w14:paraId="47701639" w14:textId="41DACC48" w:rsidR="004856F7" w:rsidRPr="004856F7" w:rsidRDefault="004856F7" w:rsidP="004E46C3">
            <w:pPr>
              <w:pStyle w:val="paragraph"/>
              <w:textAlignment w:val="baseline"/>
              <w:rPr>
                <w:rStyle w:val="normaltextrun"/>
                <w:rFonts w:asciiTheme="minorHAnsi" w:hAnsiTheme="minorHAnsi" w:cstheme="minorHAnsi"/>
                <w:color w:val="000000"/>
                <w:sz w:val="22"/>
                <w:szCs w:val="22"/>
              </w:rPr>
            </w:pPr>
            <w:r w:rsidRPr="004856F7">
              <w:rPr>
                <w:rStyle w:val="normaltextrun"/>
                <w:rFonts w:asciiTheme="minorHAnsi" w:hAnsiTheme="minorHAnsi" w:cstheme="minorHAnsi"/>
                <w:color w:val="000000"/>
                <w:sz w:val="22"/>
                <w:szCs w:val="22"/>
              </w:rPr>
              <w:t>Provide overview of NatureServe Network mission, goals, how we work together as a network, and strategic direction to contextualize the rest of the training.   </w:t>
            </w:r>
          </w:p>
        </w:tc>
        <w:tc>
          <w:tcPr>
            <w:tcW w:w="1170" w:type="dxa"/>
          </w:tcPr>
          <w:p w14:paraId="32117488" w14:textId="640E6614" w:rsidR="004856F7" w:rsidRDefault="004856F7">
            <w:r>
              <w:t>30</w:t>
            </w:r>
          </w:p>
        </w:tc>
        <w:tc>
          <w:tcPr>
            <w:tcW w:w="1710" w:type="dxa"/>
          </w:tcPr>
          <w:p w14:paraId="62B0477E" w14:textId="27F299D9" w:rsidR="004856F7" w:rsidRDefault="004856F7">
            <w:r>
              <w:t>Misty Nelson</w:t>
            </w:r>
          </w:p>
        </w:tc>
      </w:tr>
      <w:tr w:rsidR="002B715F" w:rsidRPr="000557A7" w14:paraId="5B87CDB8" w14:textId="77777777" w:rsidTr="00F40712">
        <w:tc>
          <w:tcPr>
            <w:tcW w:w="3055" w:type="dxa"/>
          </w:tcPr>
          <w:p w14:paraId="0872023C" w14:textId="5C894BC5" w:rsidR="002B715F" w:rsidRDefault="002B715F">
            <w:r>
              <w:t>Break</w:t>
            </w:r>
          </w:p>
        </w:tc>
        <w:tc>
          <w:tcPr>
            <w:tcW w:w="3690" w:type="dxa"/>
          </w:tcPr>
          <w:p w14:paraId="18CC74CB" w14:textId="77777777" w:rsidR="002B715F" w:rsidRDefault="002B715F">
            <w:pPr>
              <w:pStyle w:val="paragraph"/>
              <w:spacing w:before="0" w:beforeAutospacing="0" w:after="0" w:afterAutospacing="0"/>
              <w:textAlignment w:val="baseline"/>
              <w:rPr>
                <w:rFonts w:asciiTheme="minorHAnsi" w:hAnsiTheme="minorHAnsi" w:cstheme="minorHAnsi"/>
                <w:sz w:val="22"/>
                <w:szCs w:val="22"/>
              </w:rPr>
            </w:pPr>
          </w:p>
        </w:tc>
        <w:tc>
          <w:tcPr>
            <w:tcW w:w="1170" w:type="dxa"/>
          </w:tcPr>
          <w:p w14:paraId="76A93DAD" w14:textId="1A2CB63C" w:rsidR="002B715F" w:rsidRDefault="002B715F">
            <w:r>
              <w:t>5</w:t>
            </w:r>
          </w:p>
        </w:tc>
        <w:tc>
          <w:tcPr>
            <w:tcW w:w="1710" w:type="dxa"/>
          </w:tcPr>
          <w:p w14:paraId="55AFFCF3" w14:textId="77777777" w:rsidR="002B715F" w:rsidRPr="3907930A" w:rsidRDefault="002B715F">
            <w:pPr>
              <w:pStyle w:val="paragraph"/>
              <w:textAlignment w:val="baseline"/>
              <w:rPr>
                <w:rFonts w:asciiTheme="minorHAnsi" w:hAnsiTheme="minorHAnsi" w:cstheme="minorBidi"/>
                <w:sz w:val="22"/>
                <w:szCs w:val="22"/>
              </w:rPr>
            </w:pPr>
          </w:p>
        </w:tc>
      </w:tr>
      <w:tr w:rsidR="00E03EF5" w:rsidRPr="000557A7" w14:paraId="57A2ABCB" w14:textId="77777777" w:rsidTr="00F40712">
        <w:tc>
          <w:tcPr>
            <w:tcW w:w="3055" w:type="dxa"/>
          </w:tcPr>
          <w:p w14:paraId="3AAE8896" w14:textId="77777777" w:rsidR="005C1F85" w:rsidRPr="000557A7" w:rsidRDefault="005C1F85">
            <w:commentRangeStart w:id="0"/>
            <w:commentRangeStart w:id="1"/>
            <w:commentRangeStart w:id="2"/>
            <w:commentRangeStart w:id="3"/>
            <w:commentRangeStart w:id="4"/>
            <w:commentRangeStart w:id="5"/>
            <w:commentRangeStart w:id="6"/>
            <w:r>
              <w:t>Data to Decisions Life Cycle</w:t>
            </w:r>
            <w:commentRangeEnd w:id="0"/>
            <w:r>
              <w:rPr>
                <w:rStyle w:val="CommentReference"/>
              </w:rPr>
              <w:commentReference w:id="0"/>
            </w:r>
            <w:commentRangeEnd w:id="1"/>
            <w:r>
              <w:rPr>
                <w:rStyle w:val="CommentReference"/>
              </w:rPr>
              <w:commentReference w:id="1"/>
            </w:r>
            <w:commentRangeEnd w:id="2"/>
            <w:r>
              <w:rPr>
                <w:rStyle w:val="CommentReference"/>
              </w:rPr>
              <w:commentReference w:id="2"/>
            </w:r>
            <w:commentRangeEnd w:id="3"/>
            <w:r>
              <w:rPr>
                <w:rStyle w:val="CommentReference"/>
              </w:rPr>
              <w:commentReference w:id="3"/>
            </w:r>
            <w:commentRangeEnd w:id="4"/>
            <w:r>
              <w:rPr>
                <w:rStyle w:val="CommentReference"/>
              </w:rPr>
              <w:commentReference w:id="4"/>
            </w:r>
            <w:commentRangeEnd w:id="5"/>
            <w:r>
              <w:rPr>
                <w:rStyle w:val="CommentReference"/>
              </w:rPr>
              <w:commentReference w:id="5"/>
            </w:r>
            <w:commentRangeEnd w:id="6"/>
            <w:r>
              <w:rPr>
                <w:rStyle w:val="CommentReference"/>
              </w:rPr>
              <w:commentReference w:id="6"/>
            </w:r>
          </w:p>
        </w:tc>
        <w:tc>
          <w:tcPr>
            <w:tcW w:w="3690" w:type="dxa"/>
          </w:tcPr>
          <w:p w14:paraId="54BAAA33" w14:textId="77777777" w:rsidR="005C1F85" w:rsidRDefault="005C1F8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Application of Network Data to Conservation Decision-Making: Data to Decisions Life-Cycle,  NS Explorer/Explorer Pro (and link to ERTs), and other </w:t>
            </w:r>
          </w:p>
          <w:p w14:paraId="182039DA" w14:textId="77777777" w:rsidR="005C1F85" w:rsidRPr="000557A7" w:rsidRDefault="005C1F85">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Science Applications and Analysis</w:t>
            </w:r>
          </w:p>
        </w:tc>
        <w:tc>
          <w:tcPr>
            <w:tcW w:w="1170" w:type="dxa"/>
          </w:tcPr>
          <w:p w14:paraId="27581313" w14:textId="4057E454" w:rsidR="005C1F85" w:rsidRPr="000557A7" w:rsidRDefault="00823754">
            <w:r>
              <w:t>6</w:t>
            </w:r>
            <w:r w:rsidR="005C1F85" w:rsidRPr="3907930A">
              <w:t>0</w:t>
            </w:r>
          </w:p>
        </w:tc>
        <w:tc>
          <w:tcPr>
            <w:tcW w:w="1710" w:type="dxa"/>
          </w:tcPr>
          <w:p w14:paraId="78E08030" w14:textId="77777777" w:rsidR="005C1F85" w:rsidRPr="000557A7" w:rsidRDefault="005C1F85">
            <w:pPr>
              <w:pStyle w:val="paragraph"/>
              <w:textAlignment w:val="baseline"/>
              <w:rPr>
                <w:rFonts w:asciiTheme="minorHAnsi" w:hAnsiTheme="minorHAnsi" w:cstheme="minorBidi"/>
                <w:sz w:val="22"/>
                <w:szCs w:val="22"/>
              </w:rPr>
            </w:pPr>
            <w:r w:rsidRPr="3907930A">
              <w:rPr>
                <w:rFonts w:asciiTheme="minorHAnsi" w:hAnsiTheme="minorHAnsi" w:cstheme="minorBidi"/>
                <w:sz w:val="22"/>
                <w:szCs w:val="22"/>
              </w:rPr>
              <w:t>Regan</w:t>
            </w:r>
            <w:r>
              <w:rPr>
                <w:rFonts w:asciiTheme="minorHAnsi" w:hAnsiTheme="minorHAnsi" w:cstheme="minorBidi"/>
                <w:sz w:val="22"/>
                <w:szCs w:val="22"/>
              </w:rPr>
              <w:t xml:space="preserve"> Smyth</w:t>
            </w:r>
          </w:p>
        </w:tc>
      </w:tr>
      <w:tr w:rsidR="002B715F" w14:paraId="0AD58B73" w14:textId="77777777" w:rsidTr="00F40712">
        <w:tc>
          <w:tcPr>
            <w:tcW w:w="3055" w:type="dxa"/>
          </w:tcPr>
          <w:p w14:paraId="0AB1B186" w14:textId="7F85D68F" w:rsidR="002B715F" w:rsidRDefault="002B715F">
            <w:r>
              <w:t>Break</w:t>
            </w:r>
          </w:p>
        </w:tc>
        <w:tc>
          <w:tcPr>
            <w:tcW w:w="3690" w:type="dxa"/>
          </w:tcPr>
          <w:p w14:paraId="5DF4117C" w14:textId="77777777" w:rsidR="002B715F" w:rsidRPr="004856F7" w:rsidRDefault="002B715F">
            <w:pPr>
              <w:pStyle w:val="paragraph"/>
              <w:textAlignment w:val="baseline"/>
              <w:rPr>
                <w:rStyle w:val="normaltextrun"/>
                <w:rFonts w:asciiTheme="minorHAnsi" w:hAnsiTheme="minorHAnsi" w:cstheme="minorHAnsi"/>
                <w:color w:val="000000"/>
                <w:sz w:val="22"/>
                <w:szCs w:val="22"/>
              </w:rPr>
            </w:pPr>
          </w:p>
        </w:tc>
        <w:tc>
          <w:tcPr>
            <w:tcW w:w="1170" w:type="dxa"/>
          </w:tcPr>
          <w:p w14:paraId="774F9789" w14:textId="4C8525DB" w:rsidR="002B715F" w:rsidRDefault="002B715F">
            <w:r>
              <w:t>5</w:t>
            </w:r>
          </w:p>
        </w:tc>
        <w:tc>
          <w:tcPr>
            <w:tcW w:w="1710" w:type="dxa"/>
          </w:tcPr>
          <w:p w14:paraId="43756CA3" w14:textId="77777777" w:rsidR="002B715F" w:rsidRDefault="002B715F"/>
        </w:tc>
      </w:tr>
      <w:tr w:rsidR="002854CB" w14:paraId="5D934E8C" w14:textId="77777777" w:rsidTr="00F40712">
        <w:tc>
          <w:tcPr>
            <w:tcW w:w="3055" w:type="dxa"/>
          </w:tcPr>
          <w:p w14:paraId="3C0F6DC0" w14:textId="77777777" w:rsidR="002854CB" w:rsidRDefault="002854CB">
            <w:commentRangeStart w:id="17"/>
            <w:commentRangeStart w:id="18"/>
            <w:r>
              <w:t>Introduction to Methodological Concepts</w:t>
            </w:r>
            <w:commentRangeEnd w:id="17"/>
            <w:r>
              <w:rPr>
                <w:rStyle w:val="CommentReference"/>
              </w:rPr>
              <w:commentReference w:id="17"/>
            </w:r>
            <w:commentRangeEnd w:id="18"/>
            <w:r>
              <w:rPr>
                <w:rStyle w:val="CommentReference"/>
              </w:rPr>
              <w:commentReference w:id="18"/>
            </w:r>
          </w:p>
        </w:tc>
        <w:tc>
          <w:tcPr>
            <w:tcW w:w="3690" w:type="dxa"/>
          </w:tcPr>
          <w:p w14:paraId="36F23897" w14:textId="4CA05090" w:rsidR="002854CB" w:rsidRPr="004856F7" w:rsidRDefault="002854CB">
            <w:pPr>
              <w:pStyle w:val="paragraph"/>
              <w:textAlignment w:val="baseline"/>
              <w:rPr>
                <w:rStyle w:val="normaltextrun"/>
                <w:rFonts w:asciiTheme="minorHAnsi" w:hAnsiTheme="minorHAnsi" w:cstheme="minorHAnsi"/>
                <w:color w:val="000000"/>
                <w:sz w:val="22"/>
                <w:szCs w:val="22"/>
              </w:rPr>
            </w:pPr>
            <w:r w:rsidRPr="004856F7">
              <w:rPr>
                <w:rStyle w:val="normaltextrun"/>
                <w:rFonts w:asciiTheme="minorHAnsi" w:hAnsiTheme="minorHAnsi" w:cstheme="minorHAnsi"/>
                <w:color w:val="000000"/>
                <w:sz w:val="22"/>
                <w:szCs w:val="22"/>
              </w:rPr>
              <w:t xml:space="preserve">Orient </w:t>
            </w:r>
            <w:commentRangeStart w:id="20"/>
            <w:r w:rsidRPr="004856F7">
              <w:rPr>
                <w:rStyle w:val="normaltextrun"/>
                <w:rFonts w:asciiTheme="minorHAnsi" w:hAnsiTheme="minorHAnsi" w:cstheme="minorHAnsi"/>
                <w:color w:val="000000"/>
                <w:sz w:val="22"/>
                <w:szCs w:val="22"/>
              </w:rPr>
              <w:t xml:space="preserve">trainers </w:t>
            </w:r>
            <w:commentRangeEnd w:id="20"/>
            <w:r w:rsidR="00933DF7">
              <w:rPr>
                <w:rStyle w:val="CommentReference"/>
                <w:rFonts w:asciiTheme="minorHAnsi" w:eastAsiaTheme="minorHAnsi" w:hAnsiTheme="minorHAnsi" w:cstheme="minorBidi"/>
              </w:rPr>
              <w:commentReference w:id="20"/>
            </w:r>
            <w:r w:rsidRPr="004856F7">
              <w:rPr>
                <w:rStyle w:val="normaltextrun"/>
                <w:rFonts w:asciiTheme="minorHAnsi" w:hAnsiTheme="minorHAnsi" w:cstheme="minorHAnsi"/>
                <w:color w:val="000000"/>
                <w:sz w:val="22"/>
                <w:szCs w:val="22"/>
              </w:rPr>
              <w:t xml:space="preserve">to NatureServe methodology concepts including: prioritizing elements of biodiversity, </w:t>
            </w:r>
            <w:r w:rsidRPr="00F23CA6">
              <w:rPr>
                <w:rStyle w:val="normaltextrun"/>
                <w:rFonts w:cstheme="minorHAnsi"/>
                <w:color w:val="000000"/>
                <w:highlight w:val="yellow"/>
                <w:rPrChange w:id="21" w:author="Don Faber-Langendoen" w:date="2023-01-20T14:39:00Z">
                  <w:rPr>
                    <w:rStyle w:val="normaltextrun"/>
                    <w:rFonts w:cstheme="minorHAnsi"/>
                    <w:color w:val="000000"/>
                  </w:rPr>
                </w:rPrChange>
              </w:rPr>
              <w:t>spatial data</w:t>
            </w:r>
            <w:r w:rsidRPr="004856F7">
              <w:rPr>
                <w:rStyle w:val="normaltextrun"/>
                <w:rFonts w:asciiTheme="minorHAnsi" w:hAnsiTheme="minorHAnsi" w:cstheme="minorHAnsi"/>
                <w:color w:val="000000"/>
                <w:sz w:val="22"/>
                <w:szCs w:val="22"/>
              </w:rPr>
              <w:t>, species and ecosystem assessment (EORANK), mapping, and status assessments (</w:t>
            </w:r>
            <w:commentRangeStart w:id="22"/>
            <w:r w:rsidRPr="004856F7">
              <w:rPr>
                <w:rStyle w:val="normaltextrun"/>
                <w:rFonts w:asciiTheme="minorHAnsi" w:hAnsiTheme="minorHAnsi" w:cstheme="minorHAnsi"/>
                <w:color w:val="000000"/>
                <w:sz w:val="22"/>
                <w:szCs w:val="22"/>
              </w:rPr>
              <w:t>G</w:t>
            </w:r>
            <w:commentRangeEnd w:id="22"/>
            <w:r>
              <w:rPr>
                <w:rStyle w:val="CommentReference"/>
                <w:rFonts w:asciiTheme="minorHAnsi" w:eastAsiaTheme="minorHAnsi" w:hAnsiTheme="minorHAnsi" w:cstheme="minorBidi"/>
              </w:rPr>
              <w:commentReference w:id="22"/>
            </w:r>
            <w:r w:rsidRPr="004856F7">
              <w:rPr>
                <w:rStyle w:val="normaltextrun"/>
                <w:rFonts w:asciiTheme="minorHAnsi" w:hAnsiTheme="minorHAnsi" w:cstheme="minorHAnsi"/>
                <w:color w:val="000000"/>
                <w:sz w:val="22"/>
                <w:szCs w:val="22"/>
              </w:rPr>
              <w:t>-rank, S-rank)</w:t>
            </w:r>
          </w:p>
        </w:tc>
        <w:tc>
          <w:tcPr>
            <w:tcW w:w="1170" w:type="dxa"/>
          </w:tcPr>
          <w:p w14:paraId="0571CA88" w14:textId="673EC571" w:rsidR="002854CB" w:rsidRDefault="002C2E2B">
            <w:r>
              <w:t>9</w:t>
            </w:r>
            <w:r w:rsidR="002854CB">
              <w:t>0</w:t>
            </w:r>
          </w:p>
        </w:tc>
        <w:tc>
          <w:tcPr>
            <w:tcW w:w="1710" w:type="dxa"/>
          </w:tcPr>
          <w:p w14:paraId="7973766E" w14:textId="77777777" w:rsidR="002854CB" w:rsidRDefault="002854CB">
            <w:r>
              <w:t xml:space="preserve">Don Faber-Langendoen &amp; </w:t>
            </w:r>
            <w:commentRangeStart w:id="23"/>
            <w:r>
              <w:t>Chris Tracey</w:t>
            </w:r>
            <w:commentRangeEnd w:id="23"/>
            <w:r>
              <w:rPr>
                <w:rStyle w:val="CommentReference"/>
              </w:rPr>
              <w:commentReference w:id="23"/>
            </w:r>
          </w:p>
        </w:tc>
      </w:tr>
      <w:tr w:rsidR="004856F7" w14:paraId="15A2A473" w14:textId="77777777" w:rsidTr="00F40712">
        <w:tc>
          <w:tcPr>
            <w:tcW w:w="3055" w:type="dxa"/>
          </w:tcPr>
          <w:p w14:paraId="37F5F112" w14:textId="244177C5" w:rsidR="004856F7" w:rsidRDefault="004856F7">
            <w:r>
              <w:t>Day Wrap Up</w:t>
            </w:r>
          </w:p>
        </w:tc>
        <w:tc>
          <w:tcPr>
            <w:tcW w:w="3690" w:type="dxa"/>
          </w:tcPr>
          <w:p w14:paraId="712E0273" w14:textId="61E8725C" w:rsidR="004856F7" w:rsidRPr="004856F7" w:rsidRDefault="004856F7" w:rsidP="004856F7">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Review Upcoming Sessions</w:t>
            </w:r>
          </w:p>
        </w:tc>
        <w:tc>
          <w:tcPr>
            <w:tcW w:w="1170" w:type="dxa"/>
          </w:tcPr>
          <w:p w14:paraId="0D20D77D" w14:textId="758D3B15" w:rsidR="004856F7" w:rsidRDefault="004856F7">
            <w:r>
              <w:t>10</w:t>
            </w:r>
          </w:p>
        </w:tc>
        <w:tc>
          <w:tcPr>
            <w:tcW w:w="1710" w:type="dxa"/>
          </w:tcPr>
          <w:p w14:paraId="3FF7847E" w14:textId="29A94AA2" w:rsidR="004856F7" w:rsidRDefault="004856F7">
            <w:r>
              <w:t>Allison Gratz</w:t>
            </w:r>
          </w:p>
        </w:tc>
      </w:tr>
    </w:tbl>
    <w:p w14:paraId="1033C633" w14:textId="77A4C4BA" w:rsidR="004E46C3" w:rsidRDefault="004E46C3"/>
    <w:p w14:paraId="0454298E" w14:textId="23A4FDCB" w:rsidR="004856F7" w:rsidRPr="00EA22BD" w:rsidRDefault="004856F7" w:rsidP="004856F7">
      <w:pPr>
        <w:rPr>
          <w:b/>
          <w:bCs/>
        </w:rPr>
      </w:pPr>
      <w:r w:rsidRPr="706D1034">
        <w:rPr>
          <w:b/>
          <w:bCs/>
        </w:rPr>
        <w:t>Day 2</w:t>
      </w:r>
    </w:p>
    <w:p w14:paraId="2BCAE6CF" w14:textId="519C20FA" w:rsidR="004856F7" w:rsidRPr="00EA22BD" w:rsidRDefault="004856F7" w:rsidP="004856F7">
      <w:pPr>
        <w:rPr>
          <w:b/>
          <w:bCs/>
        </w:rPr>
      </w:pPr>
      <w:r w:rsidRPr="00EA22BD">
        <w:rPr>
          <w:b/>
          <w:bCs/>
        </w:rPr>
        <w:t>February 8, 2023</w:t>
      </w:r>
    </w:p>
    <w:p w14:paraId="22054BD9" w14:textId="77777777" w:rsidR="004856F7" w:rsidRPr="00EA22BD" w:rsidRDefault="004856F7" w:rsidP="004856F7">
      <w:pPr>
        <w:rPr>
          <w:b/>
          <w:bCs/>
        </w:rPr>
      </w:pPr>
      <w:r w:rsidRPr="00EA22BD">
        <w:rPr>
          <w:b/>
          <w:bCs/>
        </w:rPr>
        <w:t>1:00-5:30 pm Eastern</w:t>
      </w:r>
    </w:p>
    <w:tbl>
      <w:tblPr>
        <w:tblStyle w:val="TableGrid"/>
        <w:tblW w:w="9535" w:type="dxa"/>
        <w:tblLook w:val="04A0" w:firstRow="1" w:lastRow="0" w:firstColumn="1" w:lastColumn="0" w:noHBand="0" w:noVBand="1"/>
      </w:tblPr>
      <w:tblGrid>
        <w:gridCol w:w="3055"/>
        <w:gridCol w:w="3728"/>
        <w:gridCol w:w="1284"/>
        <w:gridCol w:w="1468"/>
      </w:tblGrid>
      <w:tr w:rsidR="008C1225" w:rsidRPr="004E46C3" w14:paraId="2B6F3FBF" w14:textId="77777777" w:rsidTr="0CB41F1F">
        <w:tc>
          <w:tcPr>
            <w:tcW w:w="3055" w:type="dxa"/>
          </w:tcPr>
          <w:p w14:paraId="32524541" w14:textId="77777777" w:rsidR="008C1225" w:rsidRPr="004E46C3" w:rsidRDefault="008C1225">
            <w:pPr>
              <w:jc w:val="center"/>
              <w:rPr>
                <w:b/>
                <w:bCs/>
              </w:rPr>
            </w:pPr>
            <w:r w:rsidRPr="004E46C3">
              <w:rPr>
                <w:b/>
                <w:bCs/>
              </w:rPr>
              <w:t>Session Name</w:t>
            </w:r>
          </w:p>
        </w:tc>
        <w:tc>
          <w:tcPr>
            <w:tcW w:w="3728" w:type="dxa"/>
          </w:tcPr>
          <w:p w14:paraId="19379A5E" w14:textId="77777777" w:rsidR="008C1225" w:rsidRPr="004E46C3" w:rsidRDefault="008C1225">
            <w:pPr>
              <w:jc w:val="center"/>
              <w:rPr>
                <w:b/>
                <w:bCs/>
              </w:rPr>
            </w:pPr>
            <w:r w:rsidRPr="004E46C3">
              <w:rPr>
                <w:b/>
                <w:bCs/>
              </w:rPr>
              <w:t>Session Purpose</w:t>
            </w:r>
          </w:p>
        </w:tc>
        <w:tc>
          <w:tcPr>
            <w:tcW w:w="1284" w:type="dxa"/>
          </w:tcPr>
          <w:p w14:paraId="0529D421" w14:textId="77777777" w:rsidR="008C1225" w:rsidRPr="004E46C3" w:rsidRDefault="008C1225">
            <w:pPr>
              <w:jc w:val="center"/>
              <w:rPr>
                <w:b/>
                <w:bCs/>
              </w:rPr>
            </w:pPr>
            <w:r w:rsidRPr="004E46C3">
              <w:rPr>
                <w:b/>
                <w:bCs/>
              </w:rPr>
              <w:t>Length (min)</w:t>
            </w:r>
          </w:p>
        </w:tc>
        <w:tc>
          <w:tcPr>
            <w:tcW w:w="1468" w:type="dxa"/>
          </w:tcPr>
          <w:p w14:paraId="30BBB082" w14:textId="77777777" w:rsidR="008C1225" w:rsidRPr="004E46C3" w:rsidRDefault="008C1225">
            <w:pPr>
              <w:jc w:val="center"/>
              <w:rPr>
                <w:b/>
                <w:bCs/>
              </w:rPr>
            </w:pPr>
            <w:r w:rsidRPr="004E46C3">
              <w:rPr>
                <w:b/>
                <w:bCs/>
              </w:rPr>
              <w:t>Presenter(s)</w:t>
            </w:r>
          </w:p>
        </w:tc>
      </w:tr>
      <w:tr w:rsidR="008C1225" w:rsidRPr="000557A7" w14:paraId="2C0242F8" w14:textId="77777777" w:rsidTr="0CB41F1F">
        <w:tc>
          <w:tcPr>
            <w:tcW w:w="3055" w:type="dxa"/>
          </w:tcPr>
          <w:p w14:paraId="30882169" w14:textId="4F0E62C4" w:rsidR="008C1225" w:rsidRPr="000557A7" w:rsidRDefault="190A012E" w:rsidP="0CB41F1F">
            <w:pPr>
              <w:pStyle w:val="paragraph"/>
              <w:textAlignment w:val="baseline"/>
              <w:rPr>
                <w:rFonts w:asciiTheme="minorHAnsi" w:hAnsiTheme="minorHAnsi" w:cstheme="minorBidi"/>
                <w:sz w:val="22"/>
                <w:szCs w:val="22"/>
              </w:rPr>
            </w:pPr>
            <w:r w:rsidRPr="0CB41F1F">
              <w:rPr>
                <w:rFonts w:asciiTheme="minorHAnsi" w:hAnsiTheme="minorHAnsi" w:cstheme="minorBidi"/>
                <w:sz w:val="22"/>
                <w:szCs w:val="22"/>
              </w:rPr>
              <w:t>Species Habitat Modeling</w:t>
            </w:r>
            <w:commentRangeStart w:id="24"/>
            <w:commentRangeStart w:id="25"/>
            <w:commentRangeEnd w:id="25"/>
            <w:r w:rsidR="008C1225">
              <w:rPr>
                <w:rStyle w:val="CommentReference"/>
              </w:rPr>
              <w:commentReference w:id="25"/>
            </w:r>
            <w:r w:rsidR="008C1225" w:rsidRPr="0CB41F1F">
              <w:rPr>
                <w:rFonts w:asciiTheme="minorHAnsi" w:hAnsiTheme="minorHAnsi" w:cstheme="minorBidi"/>
                <w:sz w:val="22"/>
                <w:szCs w:val="22"/>
              </w:rPr>
              <w:t xml:space="preserve"> Breakout</w:t>
            </w:r>
            <w:commentRangeStart w:id="26"/>
            <w:commentRangeEnd w:id="26"/>
            <w:r w:rsidR="008C1225">
              <w:rPr>
                <w:rStyle w:val="CommentReference"/>
              </w:rPr>
              <w:commentReference w:id="26"/>
            </w:r>
            <w:commentRangeEnd w:id="24"/>
            <w:r w:rsidR="008C1225">
              <w:rPr>
                <w:rStyle w:val="CommentReference"/>
                <w:rFonts w:eastAsiaTheme="minorHAnsi"/>
              </w:rPr>
              <w:commentReference w:id="24"/>
            </w:r>
            <w:ins w:id="27" w:author="Allison Gratz" w:date="2023-01-20T14:36:00Z">
              <w:r w:rsidR="00945B71">
                <w:rPr>
                  <w:rFonts w:asciiTheme="minorHAnsi" w:hAnsiTheme="minorHAnsi" w:cstheme="minorBidi"/>
                  <w:sz w:val="22"/>
                  <w:szCs w:val="22"/>
                </w:rPr>
                <w:t xml:space="preserve"> </w:t>
              </w:r>
              <w:r w:rsidR="00945B71">
                <w:rPr>
                  <w:rFonts w:asciiTheme="minorHAnsi" w:hAnsiTheme="minorHAnsi" w:cstheme="minorBidi"/>
                </w:rPr>
                <w:t>(swap w ODS and then reverse order)</w:t>
              </w:r>
            </w:ins>
          </w:p>
        </w:tc>
        <w:tc>
          <w:tcPr>
            <w:tcW w:w="3728" w:type="dxa"/>
          </w:tcPr>
          <w:p w14:paraId="71769035" w14:textId="77777777" w:rsidR="008C1225" w:rsidRPr="000557A7" w:rsidRDefault="008C1225">
            <w:pPr>
              <w:pStyle w:val="paragraph"/>
              <w:textAlignment w:val="baseline"/>
              <w:rPr>
                <w:rFonts w:asciiTheme="minorHAnsi" w:hAnsiTheme="minorHAnsi" w:cstheme="minorBidi"/>
                <w:sz w:val="22"/>
                <w:szCs w:val="22"/>
              </w:rPr>
            </w:pPr>
            <w:r>
              <w:rPr>
                <w:rFonts w:asciiTheme="minorHAnsi" w:hAnsiTheme="minorHAnsi" w:cstheme="minorBidi"/>
                <w:sz w:val="22"/>
                <w:szCs w:val="22"/>
              </w:rPr>
              <w:t>SHM Program. Overview, Introduce Standard, Hands On Demo for Network involvement (MIRT and MORT hands on exercise)  Demo</w:t>
            </w:r>
          </w:p>
        </w:tc>
        <w:tc>
          <w:tcPr>
            <w:tcW w:w="1284" w:type="dxa"/>
          </w:tcPr>
          <w:p w14:paraId="6C874400" w14:textId="49A3D035" w:rsidR="008C1225" w:rsidRPr="000557A7" w:rsidRDefault="00A4116C">
            <w:pPr>
              <w:rPr>
                <w:rFonts w:cstheme="minorHAnsi"/>
              </w:rPr>
            </w:pPr>
            <w:r>
              <w:rPr>
                <w:rFonts w:cstheme="minorHAnsi"/>
              </w:rPr>
              <w:t>90</w:t>
            </w:r>
          </w:p>
        </w:tc>
        <w:tc>
          <w:tcPr>
            <w:tcW w:w="1468" w:type="dxa"/>
          </w:tcPr>
          <w:p w14:paraId="1C48B2DB" w14:textId="77777777" w:rsidR="008C1225" w:rsidRPr="000557A7" w:rsidRDefault="008C1225">
            <w:pPr>
              <w:pStyle w:val="paragraph"/>
              <w:textAlignment w:val="baseline"/>
              <w:rPr>
                <w:rFonts w:asciiTheme="minorHAnsi" w:hAnsiTheme="minorHAnsi" w:cstheme="minorHAnsi"/>
                <w:sz w:val="22"/>
                <w:szCs w:val="22"/>
              </w:rPr>
            </w:pPr>
            <w:commentRangeStart w:id="28"/>
            <w:r>
              <w:rPr>
                <w:rFonts w:asciiTheme="minorHAnsi" w:hAnsiTheme="minorHAnsi" w:cstheme="minorHAnsi"/>
                <w:sz w:val="22"/>
                <w:szCs w:val="22"/>
              </w:rPr>
              <w:t xml:space="preserve">Gio, Max, or </w:t>
            </w:r>
            <w:proofErr w:type="spellStart"/>
            <w:r>
              <w:rPr>
                <w:rFonts w:asciiTheme="minorHAnsi" w:hAnsiTheme="minorHAnsi" w:cstheme="minorHAnsi"/>
                <w:sz w:val="22"/>
                <w:szCs w:val="22"/>
              </w:rPr>
              <w:t>Vrathika</w:t>
            </w:r>
            <w:commentRangeEnd w:id="28"/>
            <w:proofErr w:type="spellEnd"/>
            <w:r>
              <w:rPr>
                <w:rStyle w:val="CommentReference"/>
                <w:rFonts w:asciiTheme="minorHAnsi" w:eastAsiaTheme="minorHAnsi" w:hAnsiTheme="minorHAnsi" w:cstheme="minorBidi"/>
              </w:rPr>
              <w:commentReference w:id="28"/>
            </w:r>
          </w:p>
        </w:tc>
      </w:tr>
      <w:tr w:rsidR="00B62FA6" w14:paraId="1CA7C43A" w14:textId="77777777" w:rsidTr="0CB41F1F">
        <w:tc>
          <w:tcPr>
            <w:tcW w:w="3055" w:type="dxa"/>
          </w:tcPr>
          <w:p w14:paraId="075603CC" w14:textId="3E367D5D" w:rsidR="00B62FA6" w:rsidRPr="00A4116C" w:rsidRDefault="00B62FA6">
            <w:r>
              <w:t xml:space="preserve">Break </w:t>
            </w:r>
          </w:p>
        </w:tc>
        <w:tc>
          <w:tcPr>
            <w:tcW w:w="3728" w:type="dxa"/>
          </w:tcPr>
          <w:p w14:paraId="09DC5459" w14:textId="77777777" w:rsidR="00B62FA6" w:rsidRPr="004856F7" w:rsidRDefault="00B62FA6">
            <w:pPr>
              <w:pStyle w:val="paragraph"/>
              <w:textAlignment w:val="baseline"/>
              <w:rPr>
                <w:rStyle w:val="normaltextrun"/>
                <w:rFonts w:asciiTheme="minorHAnsi" w:hAnsiTheme="minorHAnsi" w:cstheme="minorHAnsi"/>
                <w:color w:val="000000"/>
                <w:sz w:val="22"/>
                <w:szCs w:val="22"/>
              </w:rPr>
            </w:pPr>
          </w:p>
        </w:tc>
        <w:tc>
          <w:tcPr>
            <w:tcW w:w="1284" w:type="dxa"/>
          </w:tcPr>
          <w:p w14:paraId="649C8663" w14:textId="4B743B9D" w:rsidR="00B62FA6" w:rsidRDefault="00B62FA6">
            <w:r>
              <w:t>5</w:t>
            </w:r>
          </w:p>
        </w:tc>
        <w:tc>
          <w:tcPr>
            <w:tcW w:w="1468" w:type="dxa"/>
          </w:tcPr>
          <w:p w14:paraId="63DC7CAC" w14:textId="77777777" w:rsidR="00B62FA6" w:rsidRDefault="00B62FA6"/>
        </w:tc>
      </w:tr>
      <w:tr w:rsidR="00E6195D" w14:paraId="3C29E3B1" w14:textId="77777777" w:rsidTr="0CB41F1F">
        <w:tc>
          <w:tcPr>
            <w:tcW w:w="3055" w:type="dxa"/>
          </w:tcPr>
          <w:p w14:paraId="7ECCFC64" w14:textId="77777777" w:rsidR="005C1F85" w:rsidRDefault="005C1F85">
            <w:pPr>
              <w:rPr>
                <w:highlight w:val="yellow"/>
              </w:rPr>
            </w:pPr>
            <w:r w:rsidRPr="00A4116C">
              <w:t>Methodology for Developing Spatial Features for Documented Occurrences</w:t>
            </w:r>
          </w:p>
        </w:tc>
        <w:tc>
          <w:tcPr>
            <w:tcW w:w="3728" w:type="dxa"/>
          </w:tcPr>
          <w:p w14:paraId="18FB884F" w14:textId="77777777" w:rsidR="005C1F85" w:rsidRPr="004856F7" w:rsidRDefault="005C1F85">
            <w:pPr>
              <w:pStyle w:val="paragraph"/>
              <w:textAlignment w:val="baseline"/>
              <w:rPr>
                <w:rStyle w:val="normaltextrun"/>
                <w:rFonts w:asciiTheme="minorHAnsi" w:hAnsiTheme="minorHAnsi" w:cstheme="minorHAnsi"/>
                <w:color w:val="000000"/>
                <w:sz w:val="22"/>
                <w:szCs w:val="22"/>
              </w:rPr>
            </w:pPr>
            <w:r w:rsidRPr="004856F7">
              <w:rPr>
                <w:rStyle w:val="normaltextrun"/>
                <w:rFonts w:asciiTheme="minorHAnsi" w:hAnsiTheme="minorHAnsi" w:cstheme="minorHAnsi"/>
                <w:color w:val="000000"/>
                <w:sz w:val="22"/>
                <w:szCs w:val="22"/>
              </w:rPr>
              <w:t>Overview of the processes to develop source features, EOs and other data attributes. Covers required concepts for data collection and Biotics portions of CMT </w:t>
            </w:r>
          </w:p>
        </w:tc>
        <w:tc>
          <w:tcPr>
            <w:tcW w:w="1284" w:type="dxa"/>
          </w:tcPr>
          <w:p w14:paraId="04A8FB78" w14:textId="77777777" w:rsidR="005C1F85" w:rsidRDefault="005C1F85">
            <w:commentRangeStart w:id="29"/>
            <w:commentRangeStart w:id="30"/>
            <w:r>
              <w:t>90</w:t>
            </w:r>
            <w:commentRangeEnd w:id="29"/>
            <w:r>
              <w:rPr>
                <w:rStyle w:val="CommentReference"/>
              </w:rPr>
              <w:commentReference w:id="29"/>
            </w:r>
            <w:commentRangeEnd w:id="30"/>
            <w:r>
              <w:rPr>
                <w:rStyle w:val="CommentReference"/>
              </w:rPr>
              <w:commentReference w:id="30"/>
            </w:r>
          </w:p>
        </w:tc>
        <w:tc>
          <w:tcPr>
            <w:tcW w:w="1468" w:type="dxa"/>
          </w:tcPr>
          <w:p w14:paraId="61C3E9FB" w14:textId="77777777" w:rsidR="005C1F85" w:rsidRDefault="005C1F85">
            <w:r>
              <w:t>Whitney Weber</w:t>
            </w:r>
          </w:p>
        </w:tc>
      </w:tr>
      <w:tr w:rsidR="00B62FA6" w14:paraId="17D1E5DA" w14:textId="77777777" w:rsidTr="0CB41F1F">
        <w:tc>
          <w:tcPr>
            <w:tcW w:w="3055" w:type="dxa"/>
          </w:tcPr>
          <w:p w14:paraId="05CBAFE8" w14:textId="55BAF7FC" w:rsidR="00B62FA6" w:rsidRPr="004856F7" w:rsidRDefault="00B62FA6">
            <w:r>
              <w:t>Break</w:t>
            </w:r>
          </w:p>
        </w:tc>
        <w:tc>
          <w:tcPr>
            <w:tcW w:w="3728" w:type="dxa"/>
          </w:tcPr>
          <w:p w14:paraId="72280C67" w14:textId="77777777" w:rsidR="00B62FA6" w:rsidRDefault="00B62FA6">
            <w:pPr>
              <w:pStyle w:val="paragraph"/>
              <w:textAlignment w:val="baseline"/>
              <w:rPr>
                <w:rStyle w:val="normaltextrun"/>
                <w:rFonts w:ascii="Calibri" w:hAnsi="Calibri" w:cs="Calibri"/>
                <w:sz w:val="22"/>
                <w:szCs w:val="22"/>
              </w:rPr>
            </w:pPr>
          </w:p>
        </w:tc>
        <w:tc>
          <w:tcPr>
            <w:tcW w:w="1284" w:type="dxa"/>
          </w:tcPr>
          <w:p w14:paraId="0570C34F" w14:textId="00C857F1" w:rsidR="00B62FA6" w:rsidRDefault="00B62FA6">
            <w:r>
              <w:t>5</w:t>
            </w:r>
          </w:p>
        </w:tc>
        <w:tc>
          <w:tcPr>
            <w:tcW w:w="1468" w:type="dxa"/>
          </w:tcPr>
          <w:p w14:paraId="520152CA" w14:textId="77777777" w:rsidR="00B62FA6" w:rsidRDefault="00B62FA6">
            <w:pPr>
              <w:pStyle w:val="paragraph"/>
              <w:textAlignment w:val="baseline"/>
              <w:rPr>
                <w:rStyle w:val="normaltextrun"/>
                <w:rFonts w:ascii="Calibri" w:hAnsi="Calibri" w:cs="Calibri"/>
                <w:sz w:val="22"/>
                <w:szCs w:val="22"/>
              </w:rPr>
            </w:pPr>
          </w:p>
        </w:tc>
      </w:tr>
      <w:tr w:rsidR="00813044" w14:paraId="51785534" w14:textId="77777777" w:rsidTr="0CB41F1F">
        <w:tc>
          <w:tcPr>
            <w:tcW w:w="3055" w:type="dxa"/>
          </w:tcPr>
          <w:p w14:paraId="312A3735" w14:textId="77777777" w:rsidR="00813044" w:rsidRDefault="00813044">
            <w:r w:rsidRPr="004856F7">
              <w:t>Taxonomic Concepts and Classifications </w:t>
            </w:r>
          </w:p>
        </w:tc>
        <w:tc>
          <w:tcPr>
            <w:tcW w:w="3728" w:type="dxa"/>
          </w:tcPr>
          <w:p w14:paraId="3B94C44C" w14:textId="77777777" w:rsidR="00813044" w:rsidRDefault="00813044">
            <w:pPr>
              <w:pStyle w:val="paragraph"/>
              <w:textAlignment w:val="baseline"/>
            </w:pPr>
            <w:r>
              <w:rPr>
                <w:rStyle w:val="normaltextrun"/>
                <w:rFonts w:ascii="Calibri" w:hAnsi="Calibri" w:cs="Calibri"/>
                <w:sz w:val="22"/>
                <w:szCs w:val="22"/>
              </w:rPr>
              <w:t>Provide overview of NS taxonomic work &amp; priorities, and the framework for how central and local collaborate to keep taxonomy reconciled</w:t>
            </w:r>
            <w:r>
              <w:rPr>
                <w:rStyle w:val="eop"/>
                <w:rFonts w:ascii="Calibri" w:hAnsi="Calibri" w:cs="Calibri"/>
                <w:sz w:val="22"/>
                <w:szCs w:val="22"/>
              </w:rPr>
              <w:t> </w:t>
            </w:r>
          </w:p>
        </w:tc>
        <w:tc>
          <w:tcPr>
            <w:tcW w:w="1284" w:type="dxa"/>
          </w:tcPr>
          <w:p w14:paraId="553B5B7E" w14:textId="2C7756D3" w:rsidR="00813044" w:rsidRDefault="00E84C36">
            <w:r>
              <w:t>60</w:t>
            </w:r>
          </w:p>
        </w:tc>
        <w:tc>
          <w:tcPr>
            <w:tcW w:w="1468" w:type="dxa"/>
          </w:tcPr>
          <w:p w14:paraId="6131E057" w14:textId="77777777" w:rsidR="00813044" w:rsidRDefault="00813044">
            <w:pPr>
              <w:pStyle w:val="paragraph"/>
              <w:textAlignment w:val="baseline"/>
            </w:pPr>
            <w:r>
              <w:rPr>
                <w:rStyle w:val="normaltextrun"/>
                <w:rFonts w:ascii="Calibri" w:hAnsi="Calibri" w:cs="Calibri"/>
                <w:sz w:val="22"/>
                <w:szCs w:val="22"/>
              </w:rPr>
              <w:t>Don Faber-Langendoen &amp; Bruce Young</w:t>
            </w:r>
            <w:r>
              <w:rPr>
                <w:rStyle w:val="eop"/>
                <w:rFonts w:ascii="Calibri" w:hAnsi="Calibri" w:cs="Calibri"/>
                <w:sz w:val="22"/>
                <w:szCs w:val="22"/>
              </w:rPr>
              <w:t> </w:t>
            </w:r>
          </w:p>
        </w:tc>
      </w:tr>
    </w:tbl>
    <w:p w14:paraId="6784D631" w14:textId="77777777" w:rsidR="00EA22BD" w:rsidRDefault="00EA22BD" w:rsidP="004856F7"/>
    <w:p w14:paraId="785B0696" w14:textId="7CFD4EDE" w:rsidR="00EA22BD" w:rsidRDefault="00EA22BD" w:rsidP="004856F7"/>
    <w:p w14:paraId="090AFCCC" w14:textId="7406E1A5" w:rsidR="008C1225" w:rsidRPr="00746D43" w:rsidRDefault="008C1225" w:rsidP="004856F7">
      <w:pPr>
        <w:rPr>
          <w:b/>
          <w:bCs/>
        </w:rPr>
      </w:pPr>
      <w:r w:rsidRPr="00746D43">
        <w:rPr>
          <w:b/>
          <w:bCs/>
        </w:rPr>
        <w:t>Days 3&amp;4</w:t>
      </w:r>
    </w:p>
    <w:p w14:paraId="5BA1D35F" w14:textId="29725ABD" w:rsidR="008C1225" w:rsidRDefault="008C1225" w:rsidP="004856F7">
      <w:pPr>
        <w:rPr>
          <w:b/>
          <w:bCs/>
        </w:rPr>
      </w:pPr>
      <w:r w:rsidRPr="00746D43">
        <w:rPr>
          <w:b/>
          <w:bCs/>
        </w:rPr>
        <w:t>Feb 9 &amp; 14, 2023</w:t>
      </w:r>
    </w:p>
    <w:p w14:paraId="75B42E4A" w14:textId="77777777" w:rsidR="003D4620" w:rsidRPr="00746D43" w:rsidRDefault="003D4620" w:rsidP="004856F7">
      <w:pPr>
        <w:rPr>
          <w:b/>
          <w:bCs/>
        </w:rPr>
      </w:pPr>
    </w:p>
    <w:p w14:paraId="071C1B92" w14:textId="67AD6E26" w:rsidR="004856F7" w:rsidRPr="00EA22BD" w:rsidRDefault="00EA22BD">
      <w:pPr>
        <w:rPr>
          <w:b/>
          <w:bCs/>
        </w:rPr>
      </w:pPr>
      <w:r w:rsidRPr="00EA22BD">
        <w:rPr>
          <w:b/>
          <w:bCs/>
        </w:rPr>
        <w:t>Ranking Session</w:t>
      </w:r>
    </w:p>
    <w:tbl>
      <w:tblPr>
        <w:tblStyle w:val="TableGrid"/>
        <w:tblW w:w="9625" w:type="dxa"/>
        <w:tblLook w:val="04A0" w:firstRow="1" w:lastRow="0" w:firstColumn="1" w:lastColumn="0" w:noHBand="0" w:noVBand="1"/>
      </w:tblPr>
      <w:tblGrid>
        <w:gridCol w:w="2337"/>
        <w:gridCol w:w="4138"/>
        <w:gridCol w:w="1440"/>
        <w:gridCol w:w="1710"/>
      </w:tblGrid>
      <w:tr w:rsidR="004856F7" w:rsidRPr="004E46C3" w14:paraId="520FD352" w14:textId="77777777" w:rsidTr="706D1034">
        <w:tc>
          <w:tcPr>
            <w:tcW w:w="2337" w:type="dxa"/>
          </w:tcPr>
          <w:p w14:paraId="38CD30A9" w14:textId="77777777" w:rsidR="004856F7" w:rsidRPr="004E46C3" w:rsidRDefault="004856F7">
            <w:pPr>
              <w:jc w:val="center"/>
              <w:rPr>
                <w:b/>
                <w:bCs/>
              </w:rPr>
            </w:pPr>
            <w:r w:rsidRPr="004E46C3">
              <w:rPr>
                <w:b/>
                <w:bCs/>
              </w:rPr>
              <w:t>Session Name</w:t>
            </w:r>
          </w:p>
        </w:tc>
        <w:tc>
          <w:tcPr>
            <w:tcW w:w="4138" w:type="dxa"/>
          </w:tcPr>
          <w:p w14:paraId="32D08436" w14:textId="77777777" w:rsidR="004856F7" w:rsidRPr="004E46C3" w:rsidRDefault="004856F7">
            <w:pPr>
              <w:jc w:val="center"/>
              <w:rPr>
                <w:b/>
                <w:bCs/>
              </w:rPr>
            </w:pPr>
            <w:r w:rsidRPr="004E46C3">
              <w:rPr>
                <w:b/>
                <w:bCs/>
              </w:rPr>
              <w:t>Session Purpose</w:t>
            </w:r>
          </w:p>
        </w:tc>
        <w:tc>
          <w:tcPr>
            <w:tcW w:w="1440" w:type="dxa"/>
          </w:tcPr>
          <w:p w14:paraId="046CCF22" w14:textId="77777777" w:rsidR="004856F7" w:rsidRPr="004E46C3" w:rsidRDefault="004856F7">
            <w:pPr>
              <w:jc w:val="center"/>
              <w:rPr>
                <w:b/>
                <w:bCs/>
              </w:rPr>
            </w:pPr>
            <w:r w:rsidRPr="004E46C3">
              <w:rPr>
                <w:b/>
                <w:bCs/>
              </w:rPr>
              <w:t>Length (min)</w:t>
            </w:r>
          </w:p>
        </w:tc>
        <w:tc>
          <w:tcPr>
            <w:tcW w:w="1710" w:type="dxa"/>
          </w:tcPr>
          <w:p w14:paraId="5D52F1B7" w14:textId="77777777" w:rsidR="004856F7" w:rsidRPr="004E46C3" w:rsidRDefault="004856F7">
            <w:pPr>
              <w:jc w:val="center"/>
              <w:rPr>
                <w:b/>
                <w:bCs/>
              </w:rPr>
            </w:pPr>
            <w:r w:rsidRPr="004E46C3">
              <w:rPr>
                <w:b/>
                <w:bCs/>
              </w:rPr>
              <w:t>Presenter(s)</w:t>
            </w:r>
          </w:p>
        </w:tc>
      </w:tr>
      <w:tr w:rsidR="004856F7" w14:paraId="14524AFB" w14:textId="77777777" w:rsidTr="706D1034">
        <w:tc>
          <w:tcPr>
            <w:tcW w:w="2337" w:type="dxa"/>
          </w:tcPr>
          <w:p w14:paraId="5FDEDC6A" w14:textId="1C56E3F5" w:rsidR="004856F7" w:rsidRDefault="004856F7" w:rsidP="004856F7">
            <w:pPr>
              <w:pStyle w:val="paragraph"/>
              <w:textAlignment w:val="baseline"/>
            </w:pPr>
            <w:r>
              <w:rPr>
                <w:rStyle w:val="normaltextrun"/>
                <w:rFonts w:ascii="Calibri" w:hAnsi="Calibri" w:cs="Calibri"/>
                <w:color w:val="000000"/>
                <w:sz w:val="22"/>
                <w:szCs w:val="22"/>
              </w:rPr>
              <w:t>Overview of Element Ranking</w:t>
            </w:r>
          </w:p>
        </w:tc>
        <w:tc>
          <w:tcPr>
            <w:tcW w:w="4138" w:type="dxa"/>
          </w:tcPr>
          <w:p w14:paraId="03BABF21" w14:textId="2D910D5D" w:rsidR="004856F7" w:rsidRDefault="000557A7" w:rsidP="000557A7">
            <w:pPr>
              <w:pStyle w:val="paragraph"/>
              <w:textAlignment w:val="baseline"/>
            </w:pPr>
            <w:r>
              <w:rPr>
                <w:rStyle w:val="normaltextrun"/>
                <w:rFonts w:ascii="Calibri" w:hAnsi="Calibri" w:cs="Calibri"/>
                <w:color w:val="000000"/>
                <w:sz w:val="22"/>
                <w:szCs w:val="22"/>
              </w:rPr>
              <w:t>To understand the fundamental concepts, procedures, and tools needed to assign a conservation status rank (global &amp; subnational)</w:t>
            </w:r>
            <w:r>
              <w:rPr>
                <w:rStyle w:val="eop"/>
                <w:rFonts w:ascii="Calibri" w:hAnsi="Calibri" w:cs="Calibri"/>
                <w:color w:val="000000"/>
                <w:sz w:val="22"/>
                <w:szCs w:val="22"/>
              </w:rPr>
              <w:t> </w:t>
            </w:r>
          </w:p>
        </w:tc>
        <w:tc>
          <w:tcPr>
            <w:tcW w:w="1440" w:type="dxa"/>
          </w:tcPr>
          <w:p w14:paraId="2E4308B1" w14:textId="09F78B24" w:rsidR="004856F7" w:rsidRDefault="2B74A170">
            <w:r>
              <w:t>60</w:t>
            </w:r>
          </w:p>
        </w:tc>
        <w:tc>
          <w:tcPr>
            <w:tcW w:w="1710" w:type="dxa"/>
          </w:tcPr>
          <w:p w14:paraId="5CB12E83" w14:textId="6DB94BEF" w:rsidR="004856F7" w:rsidRDefault="004856F7" w:rsidP="004856F7">
            <w:pPr>
              <w:pStyle w:val="paragraph"/>
              <w:textAlignment w:val="baseline"/>
            </w:pPr>
            <w:r>
              <w:rPr>
                <w:rStyle w:val="normaltextrun"/>
                <w:rFonts w:ascii="Calibri" w:hAnsi="Calibri" w:cs="Calibri"/>
                <w:sz w:val="22"/>
                <w:szCs w:val="22"/>
              </w:rPr>
              <w:t>Don Faber-Langendoen &amp; Bruce Young</w:t>
            </w:r>
            <w:r>
              <w:rPr>
                <w:rStyle w:val="eop"/>
                <w:rFonts w:ascii="Calibri" w:hAnsi="Calibri" w:cs="Calibri"/>
                <w:sz w:val="22"/>
                <w:szCs w:val="22"/>
              </w:rPr>
              <w:t> </w:t>
            </w:r>
          </w:p>
        </w:tc>
      </w:tr>
      <w:tr w:rsidR="000557A7" w:rsidRPr="000557A7" w14:paraId="06C591C8" w14:textId="77777777" w:rsidTr="706D1034">
        <w:tc>
          <w:tcPr>
            <w:tcW w:w="2337" w:type="dxa"/>
          </w:tcPr>
          <w:p w14:paraId="295B04E4" w14:textId="54E75470" w:rsidR="000557A7" w:rsidRPr="000557A7" w:rsidRDefault="000557A7" w:rsidP="004856F7">
            <w:pPr>
              <w:pStyle w:val="paragraph"/>
              <w:textAlignment w:val="baseline"/>
              <w:rPr>
                <w:rStyle w:val="normaltextrun"/>
                <w:rFonts w:ascii="Calibri" w:hAnsi="Calibri" w:cs="Calibri"/>
                <w:color w:val="000000"/>
                <w:sz w:val="22"/>
                <w:szCs w:val="22"/>
              </w:rPr>
            </w:pPr>
            <w:r w:rsidRPr="000557A7">
              <w:rPr>
                <w:rStyle w:val="normaltextrun"/>
                <w:rFonts w:ascii="Calibri" w:hAnsi="Calibri" w:cs="Calibri"/>
                <w:color w:val="000000"/>
                <w:sz w:val="22"/>
                <w:szCs w:val="22"/>
              </w:rPr>
              <w:t>Element Ranking Exercises</w:t>
            </w:r>
            <w:r>
              <w:rPr>
                <w:rStyle w:val="normaltextrun"/>
                <w:rFonts w:ascii="Calibri" w:hAnsi="Calibri" w:cs="Calibri"/>
                <w:color w:val="000000"/>
                <w:sz w:val="22"/>
                <w:szCs w:val="22"/>
              </w:rPr>
              <w:t>, Breakouts &amp; Results</w:t>
            </w:r>
          </w:p>
        </w:tc>
        <w:tc>
          <w:tcPr>
            <w:tcW w:w="4138" w:type="dxa"/>
          </w:tcPr>
          <w:p w14:paraId="23D779B8" w14:textId="2B5556CD" w:rsidR="000557A7" w:rsidRPr="000557A7" w:rsidRDefault="000557A7" w:rsidP="000557A7">
            <w:pPr>
              <w:pStyle w:val="paragraph"/>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Present ranking exercises, breakouts, </w:t>
            </w:r>
            <w:r w:rsidRPr="000557A7">
              <w:rPr>
                <w:rStyle w:val="normaltextrun"/>
                <w:rFonts w:ascii="Calibri" w:hAnsi="Calibri" w:cs="Calibri"/>
                <w:color w:val="000000"/>
                <w:sz w:val="22"/>
                <w:szCs w:val="22"/>
              </w:rPr>
              <w:t>Review polls and discuss differences in ranks </w:t>
            </w:r>
          </w:p>
        </w:tc>
        <w:tc>
          <w:tcPr>
            <w:tcW w:w="1440" w:type="dxa"/>
          </w:tcPr>
          <w:p w14:paraId="1C6547FC" w14:textId="65CE2264" w:rsidR="000557A7" w:rsidRPr="000557A7" w:rsidRDefault="5AAEC5B8" w:rsidP="706D1034">
            <w:pPr>
              <w:spacing w:line="259" w:lineRule="auto"/>
            </w:pPr>
            <w:r>
              <w:t>1</w:t>
            </w:r>
            <w:r w:rsidR="00746D43">
              <w:t>0</w:t>
            </w:r>
            <w:r>
              <w:t>0</w:t>
            </w:r>
          </w:p>
        </w:tc>
        <w:tc>
          <w:tcPr>
            <w:tcW w:w="1710" w:type="dxa"/>
          </w:tcPr>
          <w:p w14:paraId="7487549A" w14:textId="493F773A" w:rsidR="000557A7" w:rsidRPr="000557A7" w:rsidRDefault="000557A7" w:rsidP="004856F7">
            <w:pPr>
              <w:pStyle w:val="paragraph"/>
              <w:textAlignment w:val="baseline"/>
              <w:rPr>
                <w:rStyle w:val="normaltextrun"/>
                <w:rFonts w:ascii="Calibri" w:hAnsi="Calibri" w:cs="Calibri"/>
                <w:sz w:val="22"/>
                <w:szCs w:val="22"/>
              </w:rPr>
            </w:pPr>
            <w:r>
              <w:rPr>
                <w:rStyle w:val="normaltextrun"/>
                <w:rFonts w:ascii="Calibri" w:hAnsi="Calibri" w:cs="Calibri"/>
                <w:sz w:val="22"/>
                <w:szCs w:val="22"/>
              </w:rPr>
              <w:t>Don Faber-Langendoen &amp; Bruce Young</w:t>
            </w:r>
            <w:r>
              <w:rPr>
                <w:rStyle w:val="eop"/>
                <w:rFonts w:ascii="Calibri" w:hAnsi="Calibri" w:cs="Calibri"/>
                <w:sz w:val="22"/>
                <w:szCs w:val="22"/>
              </w:rPr>
              <w:t> </w:t>
            </w:r>
          </w:p>
        </w:tc>
      </w:tr>
      <w:tr w:rsidR="000557A7" w:rsidRPr="000557A7" w14:paraId="33D1166B" w14:textId="77777777" w:rsidTr="706D1034">
        <w:tc>
          <w:tcPr>
            <w:tcW w:w="2337" w:type="dxa"/>
          </w:tcPr>
          <w:p w14:paraId="51272FE0" w14:textId="77C08DEC" w:rsidR="000557A7" w:rsidRPr="000557A7" w:rsidRDefault="000557A7" w:rsidP="004856F7">
            <w:pPr>
              <w:pStyle w:val="paragraph"/>
              <w:textAlignment w:val="baseline"/>
              <w:rPr>
                <w:rStyle w:val="normaltextrun"/>
                <w:rFonts w:asciiTheme="minorHAnsi" w:hAnsiTheme="minorHAnsi" w:cstheme="minorHAnsi"/>
                <w:sz w:val="22"/>
                <w:szCs w:val="22"/>
              </w:rPr>
            </w:pPr>
            <w:r w:rsidRPr="000557A7">
              <w:rPr>
                <w:rStyle w:val="normaltextrun"/>
                <w:rFonts w:asciiTheme="minorHAnsi" w:hAnsiTheme="minorHAnsi" w:cstheme="minorHAnsi"/>
                <w:color w:val="000000"/>
                <w:sz w:val="22"/>
                <w:szCs w:val="22"/>
              </w:rPr>
              <w:t>Element Occurrence Ranking Exercises,</w:t>
            </w:r>
            <w:r w:rsidRPr="000557A7">
              <w:rPr>
                <w:rStyle w:val="normaltextrun"/>
                <w:rFonts w:asciiTheme="minorHAnsi" w:hAnsiTheme="minorHAnsi" w:cstheme="minorHAnsi"/>
                <w:sz w:val="22"/>
                <w:szCs w:val="22"/>
              </w:rPr>
              <w:t xml:space="preserve"> Breakouts &amp; Results</w:t>
            </w:r>
          </w:p>
        </w:tc>
        <w:tc>
          <w:tcPr>
            <w:tcW w:w="4138" w:type="dxa"/>
          </w:tcPr>
          <w:p w14:paraId="67647CA3" w14:textId="22080DAA" w:rsidR="000557A7" w:rsidRPr="000557A7" w:rsidRDefault="000557A7" w:rsidP="000557A7">
            <w:pPr>
              <w:pStyle w:val="paragraph"/>
              <w:textAlignment w:val="baseline"/>
              <w:rPr>
                <w:rStyle w:val="normaltextrun"/>
                <w:rFonts w:asciiTheme="minorHAnsi" w:hAnsiTheme="minorHAnsi" w:cstheme="minorHAnsi"/>
                <w:sz w:val="22"/>
                <w:szCs w:val="22"/>
              </w:rPr>
            </w:pPr>
            <w:r w:rsidRPr="000557A7">
              <w:rPr>
                <w:rStyle w:val="normaltextrun"/>
                <w:rFonts w:asciiTheme="minorHAnsi" w:hAnsiTheme="minorHAnsi" w:cstheme="minorHAnsi"/>
                <w:color w:val="000000"/>
                <w:sz w:val="22"/>
                <w:szCs w:val="22"/>
              </w:rPr>
              <w:t>To understand the fundamental concepts &amp; challenges around the assessment of an EO, and to gain hands-on EO ranking experience through ranking exercises </w:t>
            </w:r>
            <w:r w:rsidRPr="000557A7">
              <w:rPr>
                <w:rStyle w:val="eop"/>
                <w:rFonts w:asciiTheme="minorHAnsi" w:hAnsiTheme="minorHAnsi" w:cstheme="minorHAnsi"/>
                <w:color w:val="000000"/>
                <w:sz w:val="22"/>
                <w:szCs w:val="22"/>
              </w:rPr>
              <w:t> </w:t>
            </w:r>
          </w:p>
        </w:tc>
        <w:tc>
          <w:tcPr>
            <w:tcW w:w="1440" w:type="dxa"/>
          </w:tcPr>
          <w:p w14:paraId="150E785F" w14:textId="48C8146B" w:rsidR="000557A7" w:rsidRPr="000557A7" w:rsidRDefault="79696F77" w:rsidP="706D1034">
            <w:r w:rsidRPr="706D1034">
              <w:t>110</w:t>
            </w:r>
          </w:p>
        </w:tc>
        <w:tc>
          <w:tcPr>
            <w:tcW w:w="1710" w:type="dxa"/>
          </w:tcPr>
          <w:p w14:paraId="672C915A" w14:textId="30A07662" w:rsidR="000557A7" w:rsidRPr="000557A7" w:rsidRDefault="000557A7" w:rsidP="004856F7">
            <w:pPr>
              <w:pStyle w:val="paragraph"/>
              <w:textAlignment w:val="baseline"/>
              <w:rPr>
                <w:rStyle w:val="normaltextrun"/>
                <w:rFonts w:asciiTheme="minorHAnsi" w:hAnsiTheme="minorHAnsi" w:cstheme="minorHAnsi"/>
                <w:sz w:val="22"/>
                <w:szCs w:val="22"/>
              </w:rPr>
            </w:pPr>
            <w:r w:rsidRPr="000557A7">
              <w:rPr>
                <w:rStyle w:val="normaltextrun"/>
                <w:rFonts w:asciiTheme="minorHAnsi" w:hAnsiTheme="minorHAnsi" w:cstheme="minorHAnsi"/>
                <w:sz w:val="22"/>
                <w:szCs w:val="22"/>
              </w:rPr>
              <w:t>Don Faber-Langendoen</w:t>
            </w:r>
          </w:p>
        </w:tc>
      </w:tr>
    </w:tbl>
    <w:p w14:paraId="10D125D6" w14:textId="3A741AF8" w:rsidR="004856F7" w:rsidRDefault="004856F7"/>
    <w:p w14:paraId="362FF9BE" w14:textId="77777777" w:rsidR="00EA22BD" w:rsidRDefault="00EA22BD"/>
    <w:p w14:paraId="56C2B324" w14:textId="08A1811D" w:rsidR="00EA22BD" w:rsidRPr="00EA22BD" w:rsidRDefault="00EA22BD">
      <w:pPr>
        <w:rPr>
          <w:b/>
          <w:bCs/>
        </w:rPr>
      </w:pPr>
      <w:r w:rsidRPr="00EA22BD">
        <w:rPr>
          <w:b/>
          <w:bCs/>
        </w:rPr>
        <w:t>Biotics Session</w:t>
      </w:r>
    </w:p>
    <w:tbl>
      <w:tblPr>
        <w:tblStyle w:val="TableGrid"/>
        <w:tblW w:w="9625" w:type="dxa"/>
        <w:tblLook w:val="04A0" w:firstRow="1" w:lastRow="0" w:firstColumn="1" w:lastColumn="0" w:noHBand="0" w:noVBand="1"/>
      </w:tblPr>
      <w:tblGrid>
        <w:gridCol w:w="2337"/>
        <w:gridCol w:w="4138"/>
        <w:gridCol w:w="1440"/>
        <w:gridCol w:w="1710"/>
      </w:tblGrid>
      <w:tr w:rsidR="000557A7" w:rsidRPr="004E46C3" w14:paraId="7F885EE5" w14:textId="77777777" w:rsidTr="706D1034">
        <w:tc>
          <w:tcPr>
            <w:tcW w:w="2337" w:type="dxa"/>
          </w:tcPr>
          <w:p w14:paraId="69A414F4" w14:textId="77777777" w:rsidR="000557A7" w:rsidRPr="004E46C3" w:rsidRDefault="000557A7">
            <w:pPr>
              <w:jc w:val="center"/>
              <w:rPr>
                <w:b/>
                <w:bCs/>
              </w:rPr>
            </w:pPr>
            <w:r w:rsidRPr="004E46C3">
              <w:rPr>
                <w:b/>
                <w:bCs/>
              </w:rPr>
              <w:t>Session Name</w:t>
            </w:r>
          </w:p>
        </w:tc>
        <w:tc>
          <w:tcPr>
            <w:tcW w:w="4138" w:type="dxa"/>
          </w:tcPr>
          <w:p w14:paraId="56C4C149" w14:textId="77777777" w:rsidR="000557A7" w:rsidRPr="004E46C3" w:rsidRDefault="000557A7">
            <w:pPr>
              <w:jc w:val="center"/>
              <w:rPr>
                <w:b/>
                <w:bCs/>
              </w:rPr>
            </w:pPr>
            <w:r w:rsidRPr="004E46C3">
              <w:rPr>
                <w:b/>
                <w:bCs/>
              </w:rPr>
              <w:t>Session Purpose</w:t>
            </w:r>
          </w:p>
        </w:tc>
        <w:tc>
          <w:tcPr>
            <w:tcW w:w="1440" w:type="dxa"/>
          </w:tcPr>
          <w:p w14:paraId="5537F5E5" w14:textId="77777777" w:rsidR="000557A7" w:rsidRPr="004E46C3" w:rsidRDefault="000557A7">
            <w:pPr>
              <w:jc w:val="center"/>
              <w:rPr>
                <w:b/>
                <w:bCs/>
              </w:rPr>
            </w:pPr>
            <w:r w:rsidRPr="004E46C3">
              <w:rPr>
                <w:b/>
                <w:bCs/>
              </w:rPr>
              <w:t>Length (min)</w:t>
            </w:r>
          </w:p>
        </w:tc>
        <w:tc>
          <w:tcPr>
            <w:tcW w:w="1710" w:type="dxa"/>
          </w:tcPr>
          <w:p w14:paraId="5EE12D01" w14:textId="77777777" w:rsidR="000557A7" w:rsidRPr="004E46C3" w:rsidRDefault="000557A7">
            <w:pPr>
              <w:jc w:val="center"/>
              <w:rPr>
                <w:b/>
                <w:bCs/>
              </w:rPr>
            </w:pPr>
            <w:r w:rsidRPr="004E46C3">
              <w:rPr>
                <w:b/>
                <w:bCs/>
              </w:rPr>
              <w:t>Presenter(s)</w:t>
            </w:r>
          </w:p>
        </w:tc>
      </w:tr>
      <w:tr w:rsidR="000557A7" w:rsidRPr="000557A7" w14:paraId="6A6AF72E" w14:textId="77777777" w:rsidTr="706D1034">
        <w:tc>
          <w:tcPr>
            <w:tcW w:w="2337" w:type="dxa"/>
          </w:tcPr>
          <w:p w14:paraId="2DAD67BC" w14:textId="75BD47BD" w:rsidR="000557A7" w:rsidRPr="000557A7" w:rsidRDefault="000557A7">
            <w:pPr>
              <w:rPr>
                <w:rFonts w:cstheme="minorHAnsi"/>
              </w:rPr>
            </w:pPr>
            <w:r w:rsidRPr="000557A7">
              <w:rPr>
                <w:rFonts w:cstheme="minorHAnsi"/>
              </w:rPr>
              <w:t>Intro to Biotics Map: Map Resources, Map Tools, and Map Navigation </w:t>
            </w:r>
          </w:p>
        </w:tc>
        <w:tc>
          <w:tcPr>
            <w:tcW w:w="4138" w:type="dxa"/>
          </w:tcPr>
          <w:p w14:paraId="144EB2C5" w14:textId="77777777" w:rsidR="000557A7" w:rsidRPr="000557A7" w:rsidRDefault="000557A7" w:rsidP="000557A7">
            <w:pPr>
              <w:pStyle w:val="paragraph"/>
              <w:textAlignment w:val="baseline"/>
              <w:rPr>
                <w:rFonts w:asciiTheme="minorHAnsi" w:hAnsiTheme="minorHAnsi" w:cstheme="minorHAnsi"/>
                <w:sz w:val="22"/>
                <w:szCs w:val="22"/>
              </w:rPr>
            </w:pPr>
            <w:r w:rsidRPr="000557A7">
              <w:rPr>
                <w:rStyle w:val="normaltextrun"/>
                <w:rFonts w:asciiTheme="minorHAnsi" w:hAnsiTheme="minorHAnsi" w:cstheme="minorHAnsi"/>
                <w:color w:val="000000"/>
                <w:sz w:val="22"/>
                <w:szCs w:val="22"/>
              </w:rPr>
              <w:t>To learn, via demonstrations and hands-on mapping exercises, components of the Biotics Map, including the use of Resources, Tools, and Navigation. These are all skills which will be applied to Create Source Features and EOs in the following session. </w:t>
            </w:r>
            <w:r w:rsidRPr="000557A7">
              <w:rPr>
                <w:rStyle w:val="eop"/>
                <w:rFonts w:asciiTheme="minorHAnsi" w:hAnsiTheme="minorHAnsi" w:cstheme="minorHAnsi"/>
                <w:color w:val="000000"/>
                <w:sz w:val="22"/>
                <w:szCs w:val="22"/>
              </w:rPr>
              <w:t> </w:t>
            </w:r>
          </w:p>
          <w:p w14:paraId="70716A8A" w14:textId="7399DAEA" w:rsidR="000557A7" w:rsidRPr="000557A7" w:rsidRDefault="000557A7">
            <w:pPr>
              <w:pStyle w:val="paragraph"/>
              <w:textAlignment w:val="baseline"/>
              <w:rPr>
                <w:rFonts w:asciiTheme="minorHAnsi" w:hAnsiTheme="minorHAnsi" w:cstheme="minorHAnsi"/>
                <w:sz w:val="22"/>
                <w:szCs w:val="22"/>
              </w:rPr>
            </w:pPr>
            <w:r w:rsidRPr="000557A7">
              <w:rPr>
                <w:rStyle w:val="normaltextrun"/>
                <w:rFonts w:asciiTheme="minorHAnsi" w:hAnsiTheme="minorHAnsi" w:cstheme="minorHAnsi"/>
                <w:color w:val="000000"/>
                <w:sz w:val="22"/>
                <w:szCs w:val="22"/>
              </w:rPr>
              <w:t>Optional Advanced User Room</w:t>
            </w:r>
            <w:r w:rsidRPr="000557A7">
              <w:rPr>
                <w:rStyle w:val="eop"/>
                <w:rFonts w:asciiTheme="minorHAnsi" w:hAnsiTheme="minorHAnsi" w:cstheme="minorHAnsi"/>
                <w:color w:val="000000"/>
                <w:sz w:val="22"/>
                <w:szCs w:val="22"/>
              </w:rPr>
              <w:t> </w:t>
            </w:r>
          </w:p>
        </w:tc>
        <w:tc>
          <w:tcPr>
            <w:tcW w:w="1440" w:type="dxa"/>
          </w:tcPr>
          <w:p w14:paraId="4A1128C4" w14:textId="2DFB5A31" w:rsidR="000557A7" w:rsidRPr="000557A7" w:rsidRDefault="24412FB3" w:rsidP="706D1034">
            <w:commentRangeStart w:id="31"/>
            <w:r w:rsidRPr="706D1034">
              <w:t>90</w:t>
            </w:r>
            <w:commentRangeEnd w:id="31"/>
            <w:r w:rsidR="000557A7">
              <w:rPr>
                <w:rStyle w:val="CommentReference"/>
              </w:rPr>
              <w:commentReference w:id="31"/>
            </w:r>
          </w:p>
        </w:tc>
        <w:tc>
          <w:tcPr>
            <w:tcW w:w="1710" w:type="dxa"/>
          </w:tcPr>
          <w:p w14:paraId="0F55D221" w14:textId="2D32B084" w:rsidR="000557A7" w:rsidRPr="000557A7" w:rsidRDefault="000557A7">
            <w:pPr>
              <w:pStyle w:val="paragraph"/>
              <w:textAlignment w:val="baseline"/>
              <w:rPr>
                <w:rFonts w:asciiTheme="minorHAnsi" w:hAnsiTheme="minorHAnsi" w:cstheme="minorHAnsi"/>
                <w:sz w:val="22"/>
                <w:szCs w:val="22"/>
              </w:rPr>
            </w:pPr>
            <w:r w:rsidRPr="000557A7">
              <w:rPr>
                <w:rFonts w:asciiTheme="minorHAnsi" w:hAnsiTheme="minorHAnsi" w:cstheme="minorHAnsi"/>
                <w:sz w:val="22"/>
                <w:szCs w:val="22"/>
              </w:rPr>
              <w:t>Whitney Weber</w:t>
            </w:r>
          </w:p>
        </w:tc>
      </w:tr>
      <w:tr w:rsidR="706D1034" w14:paraId="2B8739F5" w14:textId="77777777" w:rsidTr="706D1034">
        <w:trPr>
          <w:trHeight w:val="300"/>
        </w:trPr>
        <w:tc>
          <w:tcPr>
            <w:tcW w:w="2337" w:type="dxa"/>
          </w:tcPr>
          <w:p w14:paraId="31253D37" w14:textId="52C402F9" w:rsidR="3B07F0FE" w:rsidRDefault="3B07F0FE" w:rsidP="706D1034">
            <w:pPr>
              <w:pStyle w:val="paragraph"/>
              <w:rPr>
                <w:rFonts w:asciiTheme="minorHAnsi" w:hAnsiTheme="minorHAnsi" w:cstheme="minorBidi"/>
                <w:sz w:val="22"/>
                <w:szCs w:val="22"/>
              </w:rPr>
            </w:pPr>
            <w:r w:rsidRPr="706D1034">
              <w:rPr>
                <w:rFonts w:asciiTheme="minorHAnsi" w:hAnsiTheme="minorHAnsi" w:cstheme="minorBidi"/>
                <w:sz w:val="22"/>
                <w:szCs w:val="22"/>
              </w:rPr>
              <w:t>Break</w:t>
            </w:r>
          </w:p>
        </w:tc>
        <w:tc>
          <w:tcPr>
            <w:tcW w:w="4138" w:type="dxa"/>
          </w:tcPr>
          <w:p w14:paraId="3E39445D" w14:textId="5E177D6B" w:rsidR="706D1034" w:rsidRDefault="706D1034" w:rsidP="706D1034">
            <w:pPr>
              <w:pStyle w:val="paragraph"/>
              <w:rPr>
                <w:rStyle w:val="normaltextrun"/>
                <w:rFonts w:asciiTheme="minorHAnsi" w:hAnsiTheme="minorHAnsi" w:cstheme="minorBidi"/>
                <w:color w:val="000000" w:themeColor="text1"/>
                <w:sz w:val="22"/>
                <w:szCs w:val="22"/>
              </w:rPr>
            </w:pPr>
          </w:p>
        </w:tc>
        <w:tc>
          <w:tcPr>
            <w:tcW w:w="1440" w:type="dxa"/>
          </w:tcPr>
          <w:p w14:paraId="1C6DDF45" w14:textId="5DF9F73E" w:rsidR="3B07F0FE" w:rsidRDefault="3B07F0FE" w:rsidP="706D1034">
            <w:r w:rsidRPr="706D1034">
              <w:t>10</w:t>
            </w:r>
          </w:p>
        </w:tc>
        <w:tc>
          <w:tcPr>
            <w:tcW w:w="1710" w:type="dxa"/>
          </w:tcPr>
          <w:p w14:paraId="02D65A61" w14:textId="0184420D" w:rsidR="706D1034" w:rsidRDefault="706D1034" w:rsidP="706D1034">
            <w:pPr>
              <w:pStyle w:val="paragraph"/>
              <w:rPr>
                <w:rFonts w:asciiTheme="minorHAnsi" w:hAnsiTheme="minorHAnsi" w:cstheme="minorBidi"/>
                <w:sz w:val="22"/>
                <w:szCs w:val="22"/>
              </w:rPr>
            </w:pPr>
          </w:p>
        </w:tc>
      </w:tr>
      <w:tr w:rsidR="000557A7" w:rsidRPr="000557A7" w14:paraId="053DF58A" w14:textId="77777777" w:rsidTr="706D1034">
        <w:tc>
          <w:tcPr>
            <w:tcW w:w="2337" w:type="dxa"/>
          </w:tcPr>
          <w:p w14:paraId="24998C95" w14:textId="552F056A" w:rsidR="000557A7" w:rsidRPr="000557A7" w:rsidRDefault="000557A7">
            <w:pPr>
              <w:pStyle w:val="paragraph"/>
              <w:textAlignment w:val="baseline"/>
              <w:rPr>
                <w:rFonts w:asciiTheme="minorHAnsi" w:hAnsiTheme="minorHAnsi" w:cstheme="minorHAnsi"/>
                <w:sz w:val="22"/>
                <w:szCs w:val="22"/>
              </w:rPr>
            </w:pPr>
            <w:r w:rsidRPr="000557A7">
              <w:rPr>
                <w:rFonts w:asciiTheme="minorHAnsi" w:hAnsiTheme="minorHAnsi" w:cstheme="minorHAnsi"/>
                <w:sz w:val="22"/>
                <w:szCs w:val="22"/>
              </w:rPr>
              <w:t>Creating Source Features &amp; EOs in Biotics </w:t>
            </w:r>
          </w:p>
        </w:tc>
        <w:tc>
          <w:tcPr>
            <w:tcW w:w="4138" w:type="dxa"/>
          </w:tcPr>
          <w:p w14:paraId="28E3A475" w14:textId="77777777" w:rsidR="000557A7" w:rsidRPr="000557A7" w:rsidRDefault="000557A7" w:rsidP="000557A7">
            <w:pPr>
              <w:pStyle w:val="paragraph"/>
              <w:textAlignment w:val="baseline"/>
              <w:rPr>
                <w:rFonts w:asciiTheme="minorHAnsi" w:hAnsiTheme="minorHAnsi" w:cstheme="minorHAnsi"/>
                <w:sz w:val="22"/>
                <w:szCs w:val="22"/>
              </w:rPr>
            </w:pPr>
            <w:r w:rsidRPr="000557A7">
              <w:rPr>
                <w:rStyle w:val="normaltextrun"/>
                <w:rFonts w:asciiTheme="minorHAnsi" w:hAnsiTheme="minorHAnsi" w:cstheme="minorHAnsi"/>
                <w:color w:val="000000"/>
                <w:sz w:val="22"/>
                <w:szCs w:val="22"/>
              </w:rPr>
              <w:t>To understand the fundamental concepts, procedures, and tools used in the Biotics Map and needed to create/edit a Source Feature and EO. Gain hands-on mapping experience through mapping exercises, preceded by demonstrations. </w:t>
            </w:r>
            <w:r w:rsidRPr="000557A7">
              <w:rPr>
                <w:rStyle w:val="eop"/>
                <w:rFonts w:asciiTheme="minorHAnsi" w:hAnsiTheme="minorHAnsi" w:cstheme="minorHAnsi"/>
                <w:color w:val="000000"/>
                <w:sz w:val="22"/>
                <w:szCs w:val="22"/>
              </w:rPr>
              <w:t> </w:t>
            </w:r>
          </w:p>
          <w:p w14:paraId="31B3070C" w14:textId="284D20E6" w:rsidR="000557A7" w:rsidRPr="000557A7" w:rsidRDefault="000557A7">
            <w:pPr>
              <w:pStyle w:val="paragraph"/>
              <w:textAlignment w:val="baseline"/>
              <w:rPr>
                <w:rFonts w:asciiTheme="minorHAnsi" w:hAnsiTheme="minorHAnsi" w:cstheme="minorHAnsi"/>
                <w:sz w:val="22"/>
                <w:szCs w:val="22"/>
              </w:rPr>
            </w:pPr>
            <w:r w:rsidRPr="000557A7">
              <w:rPr>
                <w:rStyle w:val="normaltextrun"/>
                <w:rFonts w:asciiTheme="minorHAnsi" w:hAnsiTheme="minorHAnsi" w:cstheme="minorHAnsi"/>
                <w:color w:val="000000"/>
                <w:sz w:val="22"/>
                <w:szCs w:val="22"/>
              </w:rPr>
              <w:t>Optional Advanced User Room</w:t>
            </w:r>
            <w:r w:rsidRPr="000557A7">
              <w:rPr>
                <w:rStyle w:val="eop"/>
                <w:rFonts w:asciiTheme="minorHAnsi" w:hAnsiTheme="minorHAnsi" w:cstheme="minorHAnsi"/>
                <w:color w:val="000000"/>
                <w:sz w:val="22"/>
                <w:szCs w:val="22"/>
              </w:rPr>
              <w:t> </w:t>
            </w:r>
          </w:p>
        </w:tc>
        <w:tc>
          <w:tcPr>
            <w:tcW w:w="1440" w:type="dxa"/>
          </w:tcPr>
          <w:p w14:paraId="3C2225CF" w14:textId="33FE630F" w:rsidR="000557A7" w:rsidRPr="000557A7" w:rsidRDefault="5529D68D" w:rsidP="706D1034">
            <w:commentRangeStart w:id="32"/>
            <w:r w:rsidRPr="706D1034">
              <w:t>90</w:t>
            </w:r>
            <w:commentRangeEnd w:id="32"/>
            <w:r w:rsidR="000557A7">
              <w:rPr>
                <w:rStyle w:val="CommentReference"/>
              </w:rPr>
              <w:commentReference w:id="32"/>
            </w:r>
          </w:p>
        </w:tc>
        <w:tc>
          <w:tcPr>
            <w:tcW w:w="1710" w:type="dxa"/>
          </w:tcPr>
          <w:p w14:paraId="051156DC" w14:textId="717E7B0A" w:rsidR="000557A7" w:rsidRPr="000557A7" w:rsidRDefault="000557A7">
            <w:pPr>
              <w:pStyle w:val="paragraph"/>
              <w:textAlignment w:val="baseline"/>
              <w:rPr>
                <w:rFonts w:asciiTheme="minorHAnsi" w:hAnsiTheme="minorHAnsi" w:cstheme="minorHAnsi"/>
                <w:sz w:val="22"/>
                <w:szCs w:val="22"/>
              </w:rPr>
            </w:pPr>
            <w:r w:rsidRPr="000557A7">
              <w:rPr>
                <w:rFonts w:asciiTheme="minorHAnsi" w:hAnsiTheme="minorHAnsi" w:cstheme="minorHAnsi"/>
                <w:sz w:val="22"/>
                <w:szCs w:val="22"/>
              </w:rPr>
              <w:t>Whitney Weber</w:t>
            </w:r>
          </w:p>
        </w:tc>
      </w:tr>
      <w:tr w:rsidR="000557A7" w:rsidRPr="000557A7" w14:paraId="091E4748" w14:textId="77777777" w:rsidTr="706D1034">
        <w:tc>
          <w:tcPr>
            <w:tcW w:w="2337" w:type="dxa"/>
          </w:tcPr>
          <w:p w14:paraId="35016AC7" w14:textId="7ABDB7C5" w:rsidR="000557A7" w:rsidRPr="000557A7" w:rsidRDefault="6F86BE83" w:rsidP="706D1034">
            <w:pPr>
              <w:pStyle w:val="paragraph"/>
              <w:textAlignment w:val="baseline"/>
              <w:rPr>
                <w:rStyle w:val="normaltextrun"/>
                <w:rFonts w:ascii="Calibri" w:hAnsi="Calibri" w:cs="Calibri"/>
                <w:color w:val="000000"/>
              </w:rPr>
            </w:pPr>
            <w:r w:rsidRPr="706D1034">
              <w:rPr>
                <w:rStyle w:val="normaltextrun"/>
                <w:rFonts w:ascii="Calibri" w:hAnsi="Calibri" w:cs="Calibri"/>
                <w:color w:val="000000" w:themeColor="text1"/>
              </w:rPr>
              <w:t>Break</w:t>
            </w:r>
          </w:p>
        </w:tc>
        <w:tc>
          <w:tcPr>
            <w:tcW w:w="4138" w:type="dxa"/>
          </w:tcPr>
          <w:p w14:paraId="126A1E40" w14:textId="1CA9091B" w:rsidR="000557A7" w:rsidRPr="000557A7" w:rsidRDefault="000557A7">
            <w:pPr>
              <w:pStyle w:val="paragraph"/>
              <w:textAlignment w:val="baseline"/>
              <w:rPr>
                <w:rStyle w:val="normaltextrun"/>
                <w:rFonts w:ascii="Calibri" w:hAnsi="Calibri" w:cs="Calibri"/>
                <w:color w:val="000000"/>
                <w:sz w:val="22"/>
                <w:szCs w:val="22"/>
              </w:rPr>
            </w:pPr>
          </w:p>
        </w:tc>
        <w:tc>
          <w:tcPr>
            <w:tcW w:w="1440" w:type="dxa"/>
          </w:tcPr>
          <w:p w14:paraId="0C173B72" w14:textId="25166546" w:rsidR="000557A7" w:rsidRPr="000557A7" w:rsidRDefault="6F86BE83">
            <w:r>
              <w:t>10</w:t>
            </w:r>
          </w:p>
        </w:tc>
        <w:tc>
          <w:tcPr>
            <w:tcW w:w="1710" w:type="dxa"/>
          </w:tcPr>
          <w:p w14:paraId="72502EBF" w14:textId="4FE59ECE" w:rsidR="000557A7" w:rsidRPr="000557A7" w:rsidRDefault="000557A7">
            <w:pPr>
              <w:pStyle w:val="paragraph"/>
              <w:textAlignment w:val="baseline"/>
              <w:rPr>
                <w:rStyle w:val="normaltextrun"/>
                <w:rFonts w:ascii="Calibri" w:hAnsi="Calibri" w:cs="Calibri"/>
                <w:sz w:val="22"/>
                <w:szCs w:val="22"/>
              </w:rPr>
            </w:pPr>
          </w:p>
        </w:tc>
      </w:tr>
      <w:tr w:rsidR="000557A7" w:rsidRPr="000557A7" w14:paraId="14A50A8B" w14:textId="77777777" w:rsidTr="706D1034">
        <w:tc>
          <w:tcPr>
            <w:tcW w:w="2337" w:type="dxa"/>
          </w:tcPr>
          <w:p w14:paraId="09B992A5" w14:textId="4A5E4F2B" w:rsidR="000557A7" w:rsidRPr="000557A7" w:rsidRDefault="6F86BE83" w:rsidP="706D1034">
            <w:pPr>
              <w:pStyle w:val="paragraph"/>
              <w:textAlignment w:val="baseline"/>
              <w:rPr>
                <w:rStyle w:val="normaltextrun"/>
                <w:rFonts w:ascii="Calibri" w:hAnsi="Calibri" w:cs="Calibri"/>
                <w:color w:val="000000" w:themeColor="text1"/>
                <w:sz w:val="22"/>
                <w:szCs w:val="22"/>
              </w:rPr>
            </w:pPr>
            <w:r w:rsidRPr="706D1034">
              <w:rPr>
                <w:rStyle w:val="normaltextrun"/>
                <w:rFonts w:ascii="Calibri" w:hAnsi="Calibri" w:cs="Calibri"/>
                <w:color w:val="000000" w:themeColor="text1"/>
                <w:sz w:val="22"/>
                <w:szCs w:val="22"/>
              </w:rPr>
              <w:t>B</w:t>
            </w:r>
            <w:r w:rsidRPr="706D1034">
              <w:rPr>
                <w:rStyle w:val="normaltextrun"/>
                <w:rFonts w:ascii="Calibri" w:hAnsi="Calibri" w:cs="Calibri"/>
                <w:color w:val="000000" w:themeColor="text1"/>
              </w:rPr>
              <w:t>iotics Working Session</w:t>
            </w:r>
          </w:p>
          <w:p w14:paraId="69A14C3A" w14:textId="65B76C9E" w:rsidR="000557A7" w:rsidRPr="000557A7" w:rsidRDefault="000557A7" w:rsidP="706D1034">
            <w:pPr>
              <w:pStyle w:val="paragraph"/>
              <w:textAlignment w:val="baseline"/>
              <w:rPr>
                <w:rStyle w:val="normaltextrun"/>
                <w:rFonts w:asciiTheme="minorHAnsi" w:hAnsiTheme="minorHAnsi" w:cstheme="minorBidi"/>
                <w:sz w:val="22"/>
                <w:szCs w:val="22"/>
              </w:rPr>
            </w:pPr>
          </w:p>
        </w:tc>
        <w:tc>
          <w:tcPr>
            <w:tcW w:w="4138" w:type="dxa"/>
          </w:tcPr>
          <w:p w14:paraId="6BF63A50" w14:textId="7B86CF67" w:rsidR="000557A7" w:rsidRPr="000557A7" w:rsidRDefault="000557A7">
            <w:pPr>
              <w:pStyle w:val="paragraph"/>
              <w:textAlignment w:val="baseline"/>
              <w:rPr>
                <w:rStyle w:val="normaltextrun"/>
                <w:rFonts w:asciiTheme="minorHAnsi" w:hAnsiTheme="minorHAnsi" w:cstheme="minorHAnsi"/>
                <w:sz w:val="22"/>
                <w:szCs w:val="22"/>
              </w:rPr>
            </w:pPr>
          </w:p>
        </w:tc>
        <w:tc>
          <w:tcPr>
            <w:tcW w:w="1440" w:type="dxa"/>
          </w:tcPr>
          <w:p w14:paraId="602808D2" w14:textId="0CB47A83" w:rsidR="000557A7" w:rsidRPr="000557A7" w:rsidRDefault="6F86BE83" w:rsidP="706D1034">
            <w:r w:rsidRPr="706D1034">
              <w:t>60</w:t>
            </w:r>
          </w:p>
        </w:tc>
        <w:tc>
          <w:tcPr>
            <w:tcW w:w="1710" w:type="dxa"/>
          </w:tcPr>
          <w:p w14:paraId="7AE74092" w14:textId="2414058E" w:rsidR="000557A7" w:rsidRPr="000557A7" w:rsidRDefault="6F86BE83" w:rsidP="706D1034">
            <w:pPr>
              <w:pStyle w:val="paragraph"/>
              <w:textAlignment w:val="baseline"/>
              <w:rPr>
                <w:rStyle w:val="normaltextrun"/>
                <w:rFonts w:asciiTheme="minorHAnsi" w:hAnsiTheme="minorHAnsi" w:cstheme="minorBidi"/>
                <w:sz w:val="22"/>
                <w:szCs w:val="22"/>
              </w:rPr>
            </w:pPr>
            <w:r w:rsidRPr="706D1034">
              <w:rPr>
                <w:rStyle w:val="normaltextrun"/>
                <w:rFonts w:asciiTheme="minorHAnsi" w:hAnsiTheme="minorHAnsi" w:cstheme="minorBidi"/>
                <w:sz w:val="22"/>
                <w:szCs w:val="22"/>
              </w:rPr>
              <w:t>Whitney Weber</w:t>
            </w:r>
          </w:p>
        </w:tc>
      </w:tr>
    </w:tbl>
    <w:p w14:paraId="133B6BD2" w14:textId="217CB493" w:rsidR="000557A7" w:rsidRDefault="000557A7"/>
    <w:p w14:paraId="0B309CA1" w14:textId="77777777" w:rsidR="00CE780A" w:rsidRDefault="00CE780A" w:rsidP="00CE780A">
      <w:pPr>
        <w:rPr>
          <w:b/>
          <w:bCs/>
        </w:rPr>
      </w:pPr>
      <w:r w:rsidRPr="706D1034">
        <w:rPr>
          <w:b/>
          <w:bCs/>
        </w:rPr>
        <w:t>Day 5</w:t>
      </w:r>
    </w:p>
    <w:p w14:paraId="62F59385" w14:textId="77777777" w:rsidR="00CE780A" w:rsidRDefault="00CE780A" w:rsidP="00CE780A">
      <w:pPr>
        <w:rPr>
          <w:b/>
          <w:bCs/>
        </w:rPr>
      </w:pPr>
      <w:r w:rsidRPr="706D1034">
        <w:rPr>
          <w:b/>
          <w:bCs/>
        </w:rPr>
        <w:t>February 15, 2023</w:t>
      </w:r>
    </w:p>
    <w:p w14:paraId="022936A7" w14:textId="77777777" w:rsidR="00CE780A" w:rsidRDefault="00CE780A" w:rsidP="00CE780A">
      <w:pPr>
        <w:rPr>
          <w:b/>
          <w:bCs/>
        </w:rPr>
      </w:pPr>
      <w:r w:rsidRPr="706D1034">
        <w:rPr>
          <w:b/>
          <w:bCs/>
        </w:rPr>
        <w:t>1:00-5:30 Eastern</w:t>
      </w:r>
    </w:p>
    <w:p w14:paraId="77021709" w14:textId="77777777" w:rsidR="006B1283" w:rsidRDefault="006B1283"/>
    <w:tbl>
      <w:tblPr>
        <w:tblStyle w:val="TableGrid"/>
        <w:tblW w:w="9625" w:type="dxa"/>
        <w:tblLook w:val="04A0" w:firstRow="1" w:lastRow="0" w:firstColumn="1" w:lastColumn="0" w:noHBand="0" w:noVBand="1"/>
      </w:tblPr>
      <w:tblGrid>
        <w:gridCol w:w="2401"/>
        <w:gridCol w:w="4094"/>
        <w:gridCol w:w="1427"/>
        <w:gridCol w:w="1703"/>
      </w:tblGrid>
      <w:tr w:rsidR="000557A7" w:rsidRPr="004E46C3" w14:paraId="1400A631" w14:textId="77777777" w:rsidTr="706D1034">
        <w:tc>
          <w:tcPr>
            <w:tcW w:w="2337" w:type="dxa"/>
          </w:tcPr>
          <w:p w14:paraId="7C5175E2" w14:textId="77777777" w:rsidR="000557A7" w:rsidRPr="004E46C3" w:rsidRDefault="000557A7">
            <w:pPr>
              <w:jc w:val="center"/>
              <w:rPr>
                <w:b/>
                <w:bCs/>
              </w:rPr>
            </w:pPr>
            <w:r w:rsidRPr="004E46C3">
              <w:rPr>
                <w:b/>
                <w:bCs/>
              </w:rPr>
              <w:t>Session Name</w:t>
            </w:r>
          </w:p>
        </w:tc>
        <w:tc>
          <w:tcPr>
            <w:tcW w:w="4138" w:type="dxa"/>
          </w:tcPr>
          <w:p w14:paraId="5C244CCC" w14:textId="77777777" w:rsidR="000557A7" w:rsidRPr="004E46C3" w:rsidRDefault="000557A7">
            <w:pPr>
              <w:jc w:val="center"/>
              <w:rPr>
                <w:b/>
                <w:bCs/>
              </w:rPr>
            </w:pPr>
            <w:r w:rsidRPr="004E46C3">
              <w:rPr>
                <w:b/>
                <w:bCs/>
              </w:rPr>
              <w:t>Session Purpose</w:t>
            </w:r>
          </w:p>
        </w:tc>
        <w:tc>
          <w:tcPr>
            <w:tcW w:w="1440" w:type="dxa"/>
          </w:tcPr>
          <w:p w14:paraId="77A304F3" w14:textId="77777777" w:rsidR="000557A7" w:rsidRPr="004E46C3" w:rsidRDefault="000557A7">
            <w:pPr>
              <w:jc w:val="center"/>
              <w:rPr>
                <w:b/>
                <w:bCs/>
              </w:rPr>
            </w:pPr>
            <w:r w:rsidRPr="004E46C3">
              <w:rPr>
                <w:b/>
                <w:bCs/>
              </w:rPr>
              <w:t>Length (min)</w:t>
            </w:r>
          </w:p>
        </w:tc>
        <w:tc>
          <w:tcPr>
            <w:tcW w:w="1710" w:type="dxa"/>
          </w:tcPr>
          <w:p w14:paraId="4401CC1F" w14:textId="77777777" w:rsidR="000557A7" w:rsidRPr="004E46C3" w:rsidRDefault="000557A7">
            <w:pPr>
              <w:jc w:val="center"/>
              <w:rPr>
                <w:b/>
                <w:bCs/>
              </w:rPr>
            </w:pPr>
            <w:r w:rsidRPr="004E46C3">
              <w:rPr>
                <w:b/>
                <w:bCs/>
              </w:rPr>
              <w:t>Presenter(s)</w:t>
            </w:r>
          </w:p>
        </w:tc>
      </w:tr>
      <w:tr w:rsidR="000557A7" w:rsidRPr="000557A7" w14:paraId="03FB1EBE" w14:textId="77777777" w:rsidTr="706D1034">
        <w:tc>
          <w:tcPr>
            <w:tcW w:w="2337" w:type="dxa"/>
          </w:tcPr>
          <w:p w14:paraId="77F472F9" w14:textId="2ADAD876" w:rsidR="000557A7" w:rsidRPr="000557A7" w:rsidRDefault="000557A7">
            <w:pPr>
              <w:rPr>
                <w:rFonts w:cstheme="minorHAnsi"/>
              </w:rPr>
            </w:pPr>
            <w:r>
              <w:rPr>
                <w:rFonts w:cstheme="minorHAnsi"/>
              </w:rPr>
              <w:t>Biotics Office Hours/Working Session</w:t>
            </w:r>
          </w:p>
        </w:tc>
        <w:tc>
          <w:tcPr>
            <w:tcW w:w="4138" w:type="dxa"/>
          </w:tcPr>
          <w:p w14:paraId="29E8F132" w14:textId="5FEF46AB" w:rsidR="000557A7" w:rsidRPr="000557A7" w:rsidRDefault="5E77B8E9" w:rsidP="706D1034">
            <w:pPr>
              <w:pStyle w:val="paragraph"/>
              <w:textAlignment w:val="baseline"/>
              <w:rPr>
                <w:rFonts w:asciiTheme="minorHAnsi" w:hAnsiTheme="minorHAnsi" w:cstheme="minorBidi"/>
                <w:sz w:val="22"/>
                <w:szCs w:val="22"/>
              </w:rPr>
            </w:pPr>
            <w:r w:rsidRPr="706D1034">
              <w:rPr>
                <w:rFonts w:asciiTheme="minorHAnsi" w:hAnsiTheme="minorHAnsi" w:cstheme="minorBidi"/>
                <w:sz w:val="22"/>
                <w:szCs w:val="22"/>
              </w:rPr>
              <w:t>Optional session to ask questions, review homework/exercises</w:t>
            </w:r>
          </w:p>
        </w:tc>
        <w:tc>
          <w:tcPr>
            <w:tcW w:w="1440" w:type="dxa"/>
          </w:tcPr>
          <w:p w14:paraId="6879C77B" w14:textId="458A699C" w:rsidR="000557A7" w:rsidRPr="000557A7" w:rsidRDefault="00EA72A0" w:rsidP="706D1034">
            <w:r>
              <w:t>75</w:t>
            </w:r>
          </w:p>
        </w:tc>
        <w:tc>
          <w:tcPr>
            <w:tcW w:w="1710" w:type="dxa"/>
          </w:tcPr>
          <w:p w14:paraId="22E69BFE" w14:textId="77777777" w:rsidR="000557A7" w:rsidRPr="000557A7" w:rsidRDefault="000557A7">
            <w:pPr>
              <w:pStyle w:val="paragraph"/>
              <w:textAlignment w:val="baseline"/>
              <w:rPr>
                <w:rFonts w:asciiTheme="minorHAnsi" w:hAnsiTheme="minorHAnsi" w:cstheme="minorHAnsi"/>
                <w:sz w:val="22"/>
                <w:szCs w:val="22"/>
              </w:rPr>
            </w:pPr>
            <w:r w:rsidRPr="000557A7">
              <w:rPr>
                <w:rFonts w:asciiTheme="minorHAnsi" w:hAnsiTheme="minorHAnsi" w:cstheme="minorHAnsi"/>
                <w:sz w:val="22"/>
                <w:szCs w:val="22"/>
              </w:rPr>
              <w:t>Whitney Weber</w:t>
            </w:r>
          </w:p>
        </w:tc>
      </w:tr>
      <w:tr w:rsidR="00475ADA" w:rsidRPr="000557A7" w14:paraId="51C08ABE" w14:textId="77777777" w:rsidTr="706D1034">
        <w:tc>
          <w:tcPr>
            <w:tcW w:w="2337" w:type="dxa"/>
          </w:tcPr>
          <w:p w14:paraId="1562BF8F" w14:textId="1E0A81F7" w:rsidR="00475ADA" w:rsidRPr="706D1034" w:rsidRDefault="00475ADA" w:rsidP="706D1034">
            <w:pPr>
              <w:pStyle w:val="paragraph"/>
              <w:textAlignment w:val="baseline"/>
              <w:rPr>
                <w:rFonts w:asciiTheme="minorHAnsi" w:hAnsiTheme="minorHAnsi" w:cstheme="minorBidi"/>
                <w:sz w:val="22"/>
                <w:szCs w:val="22"/>
              </w:rPr>
            </w:pPr>
            <w:r>
              <w:rPr>
                <w:rFonts w:asciiTheme="minorHAnsi" w:hAnsiTheme="minorHAnsi" w:cstheme="minorBidi"/>
                <w:sz w:val="22"/>
                <w:szCs w:val="22"/>
              </w:rPr>
              <w:t>Break</w:t>
            </w:r>
          </w:p>
        </w:tc>
        <w:tc>
          <w:tcPr>
            <w:tcW w:w="4138" w:type="dxa"/>
          </w:tcPr>
          <w:p w14:paraId="085B84CE" w14:textId="77777777" w:rsidR="00475ADA" w:rsidRPr="706D1034" w:rsidRDefault="00475ADA" w:rsidP="706D1034">
            <w:pPr>
              <w:pStyle w:val="paragraph"/>
              <w:textAlignment w:val="baseline"/>
              <w:rPr>
                <w:rFonts w:asciiTheme="minorHAnsi" w:hAnsiTheme="minorHAnsi" w:cstheme="minorBidi"/>
                <w:sz w:val="22"/>
                <w:szCs w:val="22"/>
              </w:rPr>
            </w:pPr>
          </w:p>
        </w:tc>
        <w:tc>
          <w:tcPr>
            <w:tcW w:w="1440" w:type="dxa"/>
          </w:tcPr>
          <w:p w14:paraId="3A027AA0" w14:textId="1428B447" w:rsidR="00475ADA" w:rsidRDefault="00475ADA" w:rsidP="706D1034">
            <w:r>
              <w:t>5</w:t>
            </w:r>
          </w:p>
        </w:tc>
        <w:tc>
          <w:tcPr>
            <w:tcW w:w="1710" w:type="dxa"/>
          </w:tcPr>
          <w:p w14:paraId="0C2710EA" w14:textId="77777777" w:rsidR="00475ADA" w:rsidRDefault="00475ADA">
            <w:pPr>
              <w:pStyle w:val="paragraph"/>
              <w:textAlignment w:val="baseline"/>
              <w:rPr>
                <w:rStyle w:val="normaltextrun"/>
                <w:rFonts w:ascii="Calibri" w:hAnsi="Calibri" w:cs="Calibri"/>
                <w:sz w:val="22"/>
                <w:szCs w:val="22"/>
              </w:rPr>
            </w:pPr>
          </w:p>
        </w:tc>
      </w:tr>
      <w:tr w:rsidR="000557A7" w:rsidRPr="000557A7" w14:paraId="394BF5B6" w14:textId="77777777" w:rsidTr="706D1034">
        <w:tc>
          <w:tcPr>
            <w:tcW w:w="2337" w:type="dxa"/>
          </w:tcPr>
          <w:p w14:paraId="53D70CBB" w14:textId="45F68A1B" w:rsidR="000557A7" w:rsidRPr="000557A7" w:rsidRDefault="000557A7" w:rsidP="706D1034">
            <w:pPr>
              <w:pStyle w:val="paragraph"/>
              <w:textAlignment w:val="baseline"/>
              <w:rPr>
                <w:rFonts w:asciiTheme="minorHAnsi" w:hAnsiTheme="minorHAnsi" w:cstheme="minorBidi"/>
                <w:sz w:val="22"/>
                <w:szCs w:val="22"/>
              </w:rPr>
            </w:pPr>
            <w:commentRangeStart w:id="33"/>
            <w:commentRangeStart w:id="34"/>
            <w:commentRangeStart w:id="35"/>
            <w:r w:rsidRPr="706D1034">
              <w:rPr>
                <w:rFonts w:asciiTheme="minorHAnsi" w:hAnsiTheme="minorHAnsi" w:cstheme="minorBidi"/>
                <w:sz w:val="22"/>
                <w:szCs w:val="22"/>
              </w:rPr>
              <w:t xml:space="preserve">Ranking </w:t>
            </w:r>
            <w:r w:rsidR="1FD2D3B8" w:rsidRPr="706D1034">
              <w:rPr>
                <w:rFonts w:asciiTheme="minorHAnsi" w:hAnsiTheme="minorHAnsi" w:cstheme="minorBidi"/>
                <w:sz w:val="22"/>
                <w:szCs w:val="22"/>
              </w:rPr>
              <w:t>office Hours/</w:t>
            </w:r>
            <w:r w:rsidRPr="706D1034">
              <w:rPr>
                <w:rFonts w:asciiTheme="minorHAnsi" w:hAnsiTheme="minorHAnsi" w:cstheme="minorBidi"/>
                <w:sz w:val="22"/>
                <w:szCs w:val="22"/>
              </w:rPr>
              <w:t>Working Session</w:t>
            </w:r>
            <w:commentRangeEnd w:id="33"/>
            <w:r>
              <w:rPr>
                <w:rStyle w:val="CommentReference"/>
              </w:rPr>
              <w:commentReference w:id="33"/>
            </w:r>
            <w:commentRangeEnd w:id="34"/>
            <w:r>
              <w:rPr>
                <w:rStyle w:val="CommentReference"/>
              </w:rPr>
              <w:commentReference w:id="34"/>
            </w:r>
            <w:commentRangeEnd w:id="35"/>
            <w:r>
              <w:rPr>
                <w:rStyle w:val="CommentReference"/>
              </w:rPr>
              <w:commentReference w:id="35"/>
            </w:r>
          </w:p>
        </w:tc>
        <w:tc>
          <w:tcPr>
            <w:tcW w:w="4138" w:type="dxa"/>
          </w:tcPr>
          <w:p w14:paraId="61240F0F" w14:textId="5FEF46AB" w:rsidR="000557A7" w:rsidRPr="000557A7" w:rsidRDefault="5F644516" w:rsidP="706D1034">
            <w:pPr>
              <w:pStyle w:val="paragraph"/>
              <w:textAlignment w:val="baseline"/>
              <w:rPr>
                <w:rFonts w:asciiTheme="minorHAnsi" w:hAnsiTheme="minorHAnsi" w:cstheme="minorBidi"/>
                <w:sz w:val="22"/>
                <w:szCs w:val="22"/>
              </w:rPr>
            </w:pPr>
            <w:r w:rsidRPr="706D1034">
              <w:rPr>
                <w:rFonts w:asciiTheme="minorHAnsi" w:hAnsiTheme="minorHAnsi" w:cstheme="minorBidi"/>
                <w:sz w:val="22"/>
                <w:szCs w:val="22"/>
              </w:rPr>
              <w:t>Optional session to ask questions, review homework/exercises</w:t>
            </w:r>
          </w:p>
          <w:p w14:paraId="14ACB9CC" w14:textId="6F0075F3" w:rsidR="000557A7" w:rsidRPr="000557A7" w:rsidRDefault="000557A7" w:rsidP="706D1034">
            <w:pPr>
              <w:pStyle w:val="paragraph"/>
              <w:textAlignment w:val="baseline"/>
              <w:rPr>
                <w:rFonts w:asciiTheme="minorHAnsi" w:hAnsiTheme="minorHAnsi" w:cstheme="minorBidi"/>
                <w:sz w:val="22"/>
                <w:szCs w:val="22"/>
              </w:rPr>
            </w:pPr>
          </w:p>
        </w:tc>
        <w:tc>
          <w:tcPr>
            <w:tcW w:w="1440" w:type="dxa"/>
          </w:tcPr>
          <w:p w14:paraId="4160787D" w14:textId="6A026A99" w:rsidR="000557A7" w:rsidRPr="000557A7" w:rsidRDefault="00EA72A0" w:rsidP="706D1034">
            <w:r>
              <w:t>75</w:t>
            </w:r>
          </w:p>
        </w:tc>
        <w:tc>
          <w:tcPr>
            <w:tcW w:w="1710" w:type="dxa"/>
          </w:tcPr>
          <w:p w14:paraId="2CFB21C9" w14:textId="24D8F3A2" w:rsidR="000557A7" w:rsidRPr="000557A7" w:rsidRDefault="006B1283">
            <w:pPr>
              <w:pStyle w:val="paragraph"/>
              <w:textAlignment w:val="baseline"/>
              <w:rPr>
                <w:rFonts w:asciiTheme="minorHAnsi" w:hAnsiTheme="minorHAnsi" w:cstheme="minorHAnsi"/>
                <w:sz w:val="22"/>
                <w:szCs w:val="22"/>
              </w:rPr>
            </w:pPr>
            <w:r>
              <w:rPr>
                <w:rStyle w:val="normaltextrun"/>
                <w:rFonts w:ascii="Calibri" w:hAnsi="Calibri" w:cs="Calibri"/>
                <w:sz w:val="22"/>
                <w:szCs w:val="22"/>
              </w:rPr>
              <w:t>Don Faber-Langendoen &amp; Bruce Young</w:t>
            </w:r>
            <w:r>
              <w:rPr>
                <w:rStyle w:val="eop"/>
                <w:rFonts w:ascii="Calibri" w:hAnsi="Calibri" w:cs="Calibri"/>
                <w:sz w:val="22"/>
                <w:szCs w:val="22"/>
              </w:rPr>
              <w:t> </w:t>
            </w:r>
          </w:p>
        </w:tc>
      </w:tr>
      <w:tr w:rsidR="000557A7" w:rsidRPr="000557A7" w14:paraId="17F79BDE" w14:textId="77777777" w:rsidTr="706D1034">
        <w:tc>
          <w:tcPr>
            <w:tcW w:w="2337" w:type="dxa"/>
          </w:tcPr>
          <w:p w14:paraId="321E0ADB" w14:textId="32E512B1" w:rsidR="000557A7" w:rsidRPr="000557A7" w:rsidRDefault="006B1283">
            <w:pPr>
              <w:pStyle w:val="paragraph"/>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B</w:t>
            </w:r>
            <w:r>
              <w:rPr>
                <w:rStyle w:val="normaltextrun"/>
                <w:rFonts w:ascii="Calibri" w:hAnsi="Calibri" w:cs="Calibri"/>
                <w:color w:val="000000"/>
              </w:rPr>
              <w:t>reak</w:t>
            </w:r>
          </w:p>
        </w:tc>
        <w:tc>
          <w:tcPr>
            <w:tcW w:w="4138" w:type="dxa"/>
          </w:tcPr>
          <w:p w14:paraId="45932ED4" w14:textId="77777777" w:rsidR="000557A7" w:rsidRPr="000557A7" w:rsidRDefault="000557A7">
            <w:pPr>
              <w:pStyle w:val="paragraph"/>
              <w:textAlignment w:val="baseline"/>
              <w:rPr>
                <w:rStyle w:val="normaltextrun"/>
                <w:rFonts w:ascii="Calibri" w:hAnsi="Calibri" w:cs="Calibri"/>
                <w:color w:val="000000"/>
                <w:sz w:val="22"/>
                <w:szCs w:val="22"/>
              </w:rPr>
            </w:pPr>
          </w:p>
        </w:tc>
        <w:tc>
          <w:tcPr>
            <w:tcW w:w="1440" w:type="dxa"/>
          </w:tcPr>
          <w:p w14:paraId="3A78487E" w14:textId="2B263F3E" w:rsidR="000557A7" w:rsidRPr="000557A7" w:rsidRDefault="02653DF1">
            <w:r>
              <w:t>15</w:t>
            </w:r>
          </w:p>
        </w:tc>
        <w:tc>
          <w:tcPr>
            <w:tcW w:w="1710" w:type="dxa"/>
          </w:tcPr>
          <w:p w14:paraId="3381DC92" w14:textId="77777777" w:rsidR="000557A7" w:rsidRPr="000557A7" w:rsidRDefault="000557A7">
            <w:pPr>
              <w:pStyle w:val="paragraph"/>
              <w:textAlignment w:val="baseline"/>
              <w:rPr>
                <w:rStyle w:val="normaltextrun"/>
                <w:rFonts w:ascii="Calibri" w:hAnsi="Calibri" w:cs="Calibri"/>
                <w:sz w:val="22"/>
                <w:szCs w:val="22"/>
              </w:rPr>
            </w:pPr>
          </w:p>
        </w:tc>
      </w:tr>
      <w:tr w:rsidR="000557A7" w:rsidRPr="000557A7" w14:paraId="6764440E" w14:textId="77777777" w:rsidTr="706D1034">
        <w:tc>
          <w:tcPr>
            <w:tcW w:w="2337" w:type="dxa"/>
          </w:tcPr>
          <w:p w14:paraId="11234A6D" w14:textId="0B4CEF15" w:rsidR="000557A7" w:rsidRPr="000557A7" w:rsidRDefault="006B1283">
            <w:pPr>
              <w:pStyle w:val="paragraph"/>
              <w:textAlignment w:val="baseline"/>
              <w:rPr>
                <w:rStyle w:val="normaltextrun"/>
                <w:rFonts w:asciiTheme="minorHAnsi" w:hAnsiTheme="minorHAnsi" w:cstheme="minorHAnsi"/>
                <w:sz w:val="22"/>
                <w:szCs w:val="22"/>
              </w:rPr>
            </w:pPr>
            <w:r w:rsidRPr="00CA68BE">
              <w:rPr>
                <w:rStyle w:val="normaltextrun"/>
                <w:rFonts w:asciiTheme="minorHAnsi" w:hAnsiTheme="minorHAnsi" w:cstheme="minorHAnsi"/>
                <w:sz w:val="22"/>
                <w:szCs w:val="22"/>
                <w:highlight w:val="yellow"/>
                <w:rPrChange w:id="37" w:author="Allison Gratz" w:date="2023-01-20T14:37:00Z">
                  <w:rPr>
                    <w:rStyle w:val="normaltextrun"/>
                    <w:rFonts w:asciiTheme="minorHAnsi" w:hAnsiTheme="minorHAnsi" w:cstheme="minorHAnsi"/>
                    <w:sz w:val="22"/>
                    <w:szCs w:val="22"/>
                  </w:rPr>
                </w:rPrChange>
              </w:rPr>
              <w:t>Introduction to the Observation Life Cycle</w:t>
            </w:r>
          </w:p>
        </w:tc>
        <w:tc>
          <w:tcPr>
            <w:tcW w:w="4138" w:type="dxa"/>
          </w:tcPr>
          <w:p w14:paraId="11EAE29C" w14:textId="77777777" w:rsidR="000557A7" w:rsidRPr="000557A7" w:rsidRDefault="000557A7">
            <w:pPr>
              <w:pStyle w:val="paragraph"/>
              <w:textAlignment w:val="baseline"/>
              <w:rPr>
                <w:rStyle w:val="normaltextrun"/>
                <w:rFonts w:asciiTheme="minorHAnsi" w:hAnsiTheme="minorHAnsi" w:cstheme="minorHAnsi"/>
                <w:sz w:val="22"/>
                <w:szCs w:val="22"/>
              </w:rPr>
            </w:pPr>
          </w:p>
        </w:tc>
        <w:tc>
          <w:tcPr>
            <w:tcW w:w="1440" w:type="dxa"/>
          </w:tcPr>
          <w:p w14:paraId="7B04382F" w14:textId="47AAFD7E" w:rsidR="000557A7" w:rsidRPr="000557A7" w:rsidRDefault="6B2739A1" w:rsidP="706D1034">
            <w:r w:rsidRPr="706D1034">
              <w:t>9</w:t>
            </w:r>
            <w:r w:rsidR="3A21E017" w:rsidRPr="706D1034">
              <w:t>0</w:t>
            </w:r>
          </w:p>
        </w:tc>
        <w:tc>
          <w:tcPr>
            <w:tcW w:w="1710" w:type="dxa"/>
          </w:tcPr>
          <w:p w14:paraId="6BEC6825" w14:textId="407DD36E" w:rsidR="000557A7" w:rsidRPr="000557A7" w:rsidRDefault="5A5E8327" w:rsidP="706D1034">
            <w:pPr>
              <w:pStyle w:val="paragraph"/>
              <w:textAlignment w:val="baseline"/>
              <w:rPr>
                <w:rStyle w:val="normaltextrun"/>
                <w:rFonts w:asciiTheme="minorHAnsi" w:hAnsiTheme="minorHAnsi" w:cstheme="minorBidi"/>
                <w:sz w:val="22"/>
                <w:szCs w:val="22"/>
              </w:rPr>
            </w:pPr>
            <w:commentRangeStart w:id="38"/>
            <w:r w:rsidRPr="706D1034">
              <w:rPr>
                <w:rStyle w:val="normaltextrun"/>
                <w:rFonts w:asciiTheme="minorHAnsi" w:hAnsiTheme="minorHAnsi" w:cstheme="minorBidi"/>
                <w:sz w:val="22"/>
                <w:szCs w:val="22"/>
              </w:rPr>
              <w:t>Whitney Weber</w:t>
            </w:r>
            <w:commentRangeEnd w:id="38"/>
            <w:r w:rsidR="000557A7">
              <w:rPr>
                <w:rStyle w:val="CommentReference"/>
              </w:rPr>
              <w:commentReference w:id="38"/>
            </w:r>
          </w:p>
        </w:tc>
      </w:tr>
    </w:tbl>
    <w:p w14:paraId="674FD2A8" w14:textId="05BB0CEA" w:rsidR="000557A7" w:rsidRDefault="000557A7"/>
    <w:p w14:paraId="73EB30E4" w14:textId="632B6B1C" w:rsidR="006B1283" w:rsidRDefault="006B1283"/>
    <w:p w14:paraId="13B8F9ED" w14:textId="3C3AB615" w:rsidR="006B1283" w:rsidRDefault="006B1283"/>
    <w:p w14:paraId="336819F3" w14:textId="1F7821C8" w:rsidR="00E21E12" w:rsidRDefault="00E21E12" w:rsidP="706D1034">
      <w:pPr>
        <w:rPr>
          <w:b/>
          <w:bCs/>
        </w:rPr>
      </w:pPr>
      <w:r w:rsidRPr="706D1034">
        <w:rPr>
          <w:b/>
          <w:bCs/>
        </w:rPr>
        <w:t>Day 6</w:t>
      </w:r>
    </w:p>
    <w:p w14:paraId="5EB4C0BC" w14:textId="7B0B857C" w:rsidR="00E21E12" w:rsidRDefault="00E21E12" w:rsidP="706D1034">
      <w:pPr>
        <w:rPr>
          <w:b/>
          <w:bCs/>
        </w:rPr>
      </w:pPr>
      <w:r w:rsidRPr="706D1034">
        <w:rPr>
          <w:b/>
          <w:bCs/>
        </w:rPr>
        <w:t>February 16, 2023</w:t>
      </w:r>
    </w:p>
    <w:p w14:paraId="040CE761" w14:textId="4AB98753" w:rsidR="00E21E12" w:rsidRDefault="00E21E12" w:rsidP="706D1034">
      <w:pPr>
        <w:rPr>
          <w:b/>
          <w:bCs/>
        </w:rPr>
      </w:pPr>
      <w:r w:rsidRPr="706D1034">
        <w:rPr>
          <w:b/>
          <w:bCs/>
        </w:rPr>
        <w:t>1:00-4:30 Eastern</w:t>
      </w:r>
    </w:p>
    <w:p w14:paraId="4A89512B" w14:textId="77777777" w:rsidR="00E21E12" w:rsidRDefault="00E21E12"/>
    <w:tbl>
      <w:tblPr>
        <w:tblStyle w:val="TableGrid"/>
        <w:tblW w:w="9625" w:type="dxa"/>
        <w:tblLook w:val="04A0" w:firstRow="1" w:lastRow="0" w:firstColumn="1" w:lastColumn="0" w:noHBand="0" w:noVBand="1"/>
      </w:tblPr>
      <w:tblGrid>
        <w:gridCol w:w="2323"/>
        <w:gridCol w:w="4109"/>
        <w:gridCol w:w="1432"/>
        <w:gridCol w:w="1761"/>
      </w:tblGrid>
      <w:tr w:rsidR="00E21E12" w:rsidRPr="004E46C3" w14:paraId="0C45D27C" w14:textId="77777777" w:rsidTr="3907930A">
        <w:tc>
          <w:tcPr>
            <w:tcW w:w="2337" w:type="dxa"/>
          </w:tcPr>
          <w:p w14:paraId="232D589C" w14:textId="77777777" w:rsidR="00E21E12" w:rsidRPr="004E46C3" w:rsidRDefault="00E21E12">
            <w:pPr>
              <w:jc w:val="center"/>
              <w:rPr>
                <w:b/>
                <w:bCs/>
              </w:rPr>
            </w:pPr>
            <w:commentRangeStart w:id="39"/>
            <w:r w:rsidRPr="3907930A">
              <w:rPr>
                <w:b/>
                <w:bCs/>
              </w:rPr>
              <w:t>Session Name</w:t>
            </w:r>
            <w:commentRangeEnd w:id="39"/>
            <w:r>
              <w:rPr>
                <w:rStyle w:val="CommentReference"/>
              </w:rPr>
              <w:commentReference w:id="39"/>
            </w:r>
          </w:p>
        </w:tc>
        <w:tc>
          <w:tcPr>
            <w:tcW w:w="4138" w:type="dxa"/>
          </w:tcPr>
          <w:p w14:paraId="1DAD0FE5" w14:textId="77777777" w:rsidR="00E21E12" w:rsidRPr="004E46C3" w:rsidRDefault="00E21E12">
            <w:pPr>
              <w:jc w:val="center"/>
              <w:rPr>
                <w:b/>
                <w:bCs/>
              </w:rPr>
            </w:pPr>
            <w:r w:rsidRPr="004E46C3">
              <w:rPr>
                <w:b/>
                <w:bCs/>
              </w:rPr>
              <w:t>Session Purpose</w:t>
            </w:r>
          </w:p>
        </w:tc>
        <w:tc>
          <w:tcPr>
            <w:tcW w:w="1440" w:type="dxa"/>
          </w:tcPr>
          <w:p w14:paraId="13479903" w14:textId="77777777" w:rsidR="00E21E12" w:rsidRPr="004E46C3" w:rsidRDefault="00E21E12">
            <w:pPr>
              <w:jc w:val="center"/>
              <w:rPr>
                <w:b/>
                <w:bCs/>
              </w:rPr>
            </w:pPr>
            <w:r w:rsidRPr="004E46C3">
              <w:rPr>
                <w:b/>
                <w:bCs/>
              </w:rPr>
              <w:t>Length (min)</w:t>
            </w:r>
          </w:p>
        </w:tc>
        <w:tc>
          <w:tcPr>
            <w:tcW w:w="1710" w:type="dxa"/>
          </w:tcPr>
          <w:p w14:paraId="3CC5D33E" w14:textId="77777777" w:rsidR="00E21E12" w:rsidRPr="004E46C3" w:rsidRDefault="00E21E12">
            <w:pPr>
              <w:jc w:val="center"/>
              <w:rPr>
                <w:b/>
                <w:bCs/>
              </w:rPr>
            </w:pPr>
            <w:r w:rsidRPr="004E46C3">
              <w:rPr>
                <w:b/>
                <w:bCs/>
              </w:rPr>
              <w:t>Presenter(s)</w:t>
            </w:r>
          </w:p>
        </w:tc>
      </w:tr>
      <w:tr w:rsidR="00E21E12" w:rsidRPr="000557A7" w14:paraId="570921EF" w14:textId="77777777" w:rsidTr="3907930A">
        <w:tc>
          <w:tcPr>
            <w:tcW w:w="2337" w:type="dxa"/>
          </w:tcPr>
          <w:p w14:paraId="5B4F0582" w14:textId="77777777" w:rsidR="00E21E12" w:rsidRDefault="00E21E12" w:rsidP="00E21E12">
            <w:pPr>
              <w:pStyle w:val="paragraph"/>
              <w:textAlignment w:val="baseline"/>
            </w:pPr>
            <w:r>
              <w:rPr>
                <w:rStyle w:val="normaltextrun"/>
                <w:rFonts w:ascii="Calibri" w:hAnsi="Calibri" w:cs="Calibri"/>
                <w:color w:val="000000"/>
                <w:sz w:val="22"/>
                <w:szCs w:val="22"/>
              </w:rPr>
              <w:t>Ecology Discussion</w:t>
            </w:r>
            <w:r>
              <w:rPr>
                <w:rStyle w:val="eop"/>
                <w:rFonts w:ascii="Calibri" w:hAnsi="Calibri" w:cs="Calibri"/>
                <w:color w:val="000000"/>
                <w:sz w:val="22"/>
                <w:szCs w:val="22"/>
              </w:rPr>
              <w:t> </w:t>
            </w:r>
          </w:p>
          <w:p w14:paraId="6DA8942B" w14:textId="26E2B5E2" w:rsidR="00E21E12" w:rsidRPr="000557A7" w:rsidRDefault="00E21E12">
            <w:pPr>
              <w:rPr>
                <w:rFonts w:cstheme="minorHAnsi"/>
              </w:rPr>
            </w:pPr>
          </w:p>
        </w:tc>
        <w:tc>
          <w:tcPr>
            <w:tcW w:w="4138" w:type="dxa"/>
          </w:tcPr>
          <w:p w14:paraId="01F1ACC2" w14:textId="0665E769" w:rsidR="00E21E12" w:rsidRPr="00E21E12" w:rsidRDefault="00E21E12" w:rsidP="00E21E12">
            <w:pPr>
              <w:pStyle w:val="paragraph"/>
              <w:textAlignment w:val="baseline"/>
            </w:pPr>
            <w:r>
              <w:rPr>
                <w:rStyle w:val="normaltextrun"/>
                <w:rFonts w:ascii="Calibri" w:hAnsi="Calibri" w:cs="Calibri"/>
                <w:color w:val="000000"/>
                <w:sz w:val="22"/>
                <w:szCs w:val="22"/>
              </w:rPr>
              <w:t>Overview of Ecology program and communication with Network.  Discuss classifications and crosswalks, element ranking, EO aggregation, Ecological Integrity Assessment (EIA) methodology, observations (including plot data and polygons), and maps. As desired, introduce assessment methodologies, such as Habitat Climate Change Vulnerability Assessments, Habitat models, and ecological site models.</w:t>
            </w:r>
            <w:r>
              <w:rPr>
                <w:rStyle w:val="eop"/>
                <w:rFonts w:ascii="Calibri" w:hAnsi="Calibri" w:cs="Calibri"/>
                <w:color w:val="000000"/>
                <w:sz w:val="22"/>
                <w:szCs w:val="22"/>
              </w:rPr>
              <w:t> </w:t>
            </w:r>
          </w:p>
        </w:tc>
        <w:tc>
          <w:tcPr>
            <w:tcW w:w="1440" w:type="dxa"/>
          </w:tcPr>
          <w:p w14:paraId="2F7D3A16" w14:textId="7BF58BA9" w:rsidR="00E21E12" w:rsidRPr="000557A7" w:rsidRDefault="00E21E12">
            <w:pPr>
              <w:rPr>
                <w:rFonts w:cstheme="minorHAnsi"/>
              </w:rPr>
            </w:pPr>
            <w:r>
              <w:rPr>
                <w:rFonts w:cstheme="minorHAnsi"/>
              </w:rPr>
              <w:t>180</w:t>
            </w:r>
          </w:p>
        </w:tc>
        <w:tc>
          <w:tcPr>
            <w:tcW w:w="1710" w:type="dxa"/>
          </w:tcPr>
          <w:p w14:paraId="722A2CE4" w14:textId="13FA212C" w:rsidR="00E21E12" w:rsidRPr="000557A7" w:rsidRDefault="00E21E12">
            <w:pPr>
              <w:pStyle w:val="paragraph"/>
              <w:textAlignment w:val="baseline"/>
              <w:rPr>
                <w:rFonts w:asciiTheme="minorHAnsi" w:hAnsiTheme="minorHAnsi" w:cstheme="minorHAnsi"/>
                <w:sz w:val="22"/>
                <w:szCs w:val="22"/>
              </w:rPr>
            </w:pPr>
            <w:r>
              <w:rPr>
                <w:rStyle w:val="normaltextrun"/>
                <w:rFonts w:ascii="Calibri" w:hAnsi="Calibri" w:cs="Calibri"/>
                <w:color w:val="000000"/>
                <w:sz w:val="22"/>
                <w:szCs w:val="22"/>
              </w:rPr>
              <w:t>Don Faber- Langendoen</w:t>
            </w:r>
          </w:p>
        </w:tc>
      </w:tr>
      <w:tr w:rsidR="00E21E12" w:rsidRPr="000557A7" w14:paraId="04660925" w14:textId="77777777" w:rsidTr="3907930A">
        <w:tc>
          <w:tcPr>
            <w:tcW w:w="2337" w:type="dxa"/>
          </w:tcPr>
          <w:p w14:paraId="1467B873" w14:textId="442197DC" w:rsidR="00E21E12" w:rsidRPr="00E21E12" w:rsidRDefault="00E21E12" w:rsidP="00E21E12">
            <w:pPr>
              <w:pStyle w:val="paragraph"/>
              <w:textAlignment w:val="baseline"/>
            </w:pPr>
            <w:r>
              <w:rPr>
                <w:rStyle w:val="normaltextrun"/>
                <w:rFonts w:ascii="Calibri" w:hAnsi="Calibri" w:cs="Calibri"/>
                <w:color w:val="000000"/>
                <w:sz w:val="22"/>
                <w:szCs w:val="22"/>
              </w:rPr>
              <w:t>Species Science Discussion</w:t>
            </w:r>
            <w:r>
              <w:rPr>
                <w:rStyle w:val="eop"/>
                <w:rFonts w:ascii="Calibri" w:hAnsi="Calibri" w:cs="Calibri"/>
                <w:color w:val="000000"/>
                <w:sz w:val="22"/>
                <w:szCs w:val="22"/>
              </w:rPr>
              <w:t> </w:t>
            </w:r>
          </w:p>
        </w:tc>
        <w:tc>
          <w:tcPr>
            <w:tcW w:w="4138" w:type="dxa"/>
          </w:tcPr>
          <w:p w14:paraId="75C6C511" w14:textId="2E7D5559" w:rsidR="00E21E12" w:rsidRPr="00E21E12" w:rsidDel="00B75B4A" w:rsidRDefault="00E21E12">
            <w:pPr>
              <w:pStyle w:val="paragraph"/>
              <w:textAlignment w:val="baseline"/>
              <w:rPr>
                <w:del w:id="40" w:author="Bruce Young" w:date="2023-01-13T07:46:00Z"/>
              </w:rPr>
            </w:pPr>
            <w:r w:rsidRPr="706D1034">
              <w:rPr>
                <w:rStyle w:val="normaltextrun"/>
                <w:rFonts w:ascii="Calibri" w:hAnsi="Calibri" w:cs="Calibri"/>
                <w:color w:val="000000" w:themeColor="text1"/>
                <w:sz w:val="22"/>
                <w:szCs w:val="22"/>
              </w:rPr>
              <w:t xml:space="preserve">Discuss communication avenues available to network botanists and zoologists, go over in-depth issues with EO delineation and ranking, explore use of the threats grid for element ranking, review common element ranking errors, and then discuss trainees’ questions about ranking, taxonomy, observations, field surveys, </w:t>
            </w:r>
            <w:del w:id="41" w:author="Bruce Young" w:date="2023-01-13T07:46:00Z">
              <w:r w:rsidRPr="706D1034" w:rsidDel="00B75B4A">
                <w:rPr>
                  <w:rStyle w:val="normaltextrun"/>
                  <w:rFonts w:ascii="Calibri" w:hAnsi="Calibri" w:cs="Calibri"/>
                  <w:color w:val="000000" w:themeColor="text1"/>
                  <w:sz w:val="22"/>
                  <w:szCs w:val="22"/>
                </w:rPr>
                <w:delText xml:space="preserve">and </w:delText>
              </w:r>
            </w:del>
            <w:r w:rsidRPr="706D1034">
              <w:rPr>
                <w:rStyle w:val="normaltextrun"/>
                <w:rFonts w:ascii="Calibri" w:hAnsi="Calibri" w:cs="Calibri"/>
                <w:color w:val="000000" w:themeColor="text1"/>
                <w:sz w:val="22"/>
                <w:szCs w:val="22"/>
              </w:rPr>
              <w:t>EOs</w:t>
            </w:r>
            <w:ins w:id="42" w:author="Bruce Young" w:date="2023-01-13T07:46:00Z">
              <w:r w:rsidR="00B75B4A">
                <w:rPr>
                  <w:rStyle w:val="normaltextrun"/>
                  <w:rFonts w:ascii="Calibri" w:hAnsi="Calibri" w:cs="Calibri"/>
                  <w:color w:val="000000" w:themeColor="text1"/>
                  <w:sz w:val="22"/>
                  <w:szCs w:val="22"/>
                </w:rPr>
                <w:t>,</w:t>
              </w:r>
              <w:r w:rsidR="00B75B4A" w:rsidRPr="00B75B4A">
                <w:rPr>
                  <w:rStyle w:val="normaltextrun"/>
                  <w:rFonts w:ascii="Calibri" w:hAnsi="Calibri" w:cs="Calibri"/>
                  <w:color w:val="000000" w:themeColor="text1"/>
                  <w:sz w:val="22"/>
                  <w:szCs w:val="22"/>
                </w:rPr>
                <w:t xml:space="preserve"> and models</w:t>
              </w:r>
            </w:ins>
            <w:r w:rsidRPr="706D1034">
              <w:rPr>
                <w:rStyle w:val="normaltextrun"/>
                <w:rFonts w:ascii="Calibri" w:hAnsi="Calibri" w:cs="Calibri"/>
                <w:color w:val="000000" w:themeColor="text1"/>
                <w:sz w:val="22"/>
                <w:szCs w:val="22"/>
              </w:rPr>
              <w:t>.  </w:t>
            </w:r>
            <w:r w:rsidRPr="00B75B4A">
              <w:rPr>
                <w:rStyle w:val="normaltextrun"/>
              </w:rPr>
              <w:t> </w:t>
            </w:r>
          </w:p>
          <w:p w14:paraId="6A1BD975" w14:textId="63B299D5" w:rsidR="00E21E12" w:rsidRPr="00E21E12" w:rsidRDefault="4CB70C11" w:rsidP="706D1034">
            <w:pPr>
              <w:pStyle w:val="paragraph"/>
              <w:textAlignment w:val="baseline"/>
              <w:rPr>
                <w:rStyle w:val="eop"/>
                <w:rFonts w:ascii="Calibri" w:hAnsi="Calibri" w:cs="Calibri"/>
                <w:color w:val="000000" w:themeColor="text1"/>
                <w:sz w:val="22"/>
                <w:szCs w:val="22"/>
              </w:rPr>
            </w:pPr>
            <w:commentRangeStart w:id="43"/>
            <w:del w:id="44" w:author="Bruce Young" w:date="2023-01-13T07:46:00Z">
              <w:r w:rsidRPr="706D1034" w:rsidDel="00B75B4A">
                <w:rPr>
                  <w:rStyle w:val="eop"/>
                  <w:rFonts w:ascii="Calibri" w:hAnsi="Calibri" w:cs="Calibri"/>
                  <w:color w:val="000000" w:themeColor="text1"/>
                  <w:sz w:val="22"/>
                  <w:szCs w:val="22"/>
                </w:rPr>
                <w:delText>Add models - Gio</w:delText>
              </w:r>
            </w:del>
            <w:commentRangeEnd w:id="43"/>
            <w:r w:rsidR="002A3D4C">
              <w:rPr>
                <w:rStyle w:val="CommentReference"/>
                <w:rFonts w:asciiTheme="minorHAnsi" w:eastAsiaTheme="minorHAnsi" w:hAnsiTheme="minorHAnsi" w:cstheme="minorBidi"/>
              </w:rPr>
              <w:commentReference w:id="43"/>
            </w:r>
          </w:p>
        </w:tc>
        <w:tc>
          <w:tcPr>
            <w:tcW w:w="1440" w:type="dxa"/>
          </w:tcPr>
          <w:p w14:paraId="49725ADC" w14:textId="59C57785" w:rsidR="00E21E12" w:rsidRPr="000557A7" w:rsidRDefault="00E21E12">
            <w:pPr>
              <w:rPr>
                <w:rFonts w:cstheme="minorHAnsi"/>
              </w:rPr>
            </w:pPr>
            <w:r>
              <w:rPr>
                <w:rFonts w:cstheme="minorHAnsi"/>
              </w:rPr>
              <w:t>180</w:t>
            </w:r>
          </w:p>
        </w:tc>
        <w:tc>
          <w:tcPr>
            <w:tcW w:w="1710" w:type="dxa"/>
          </w:tcPr>
          <w:p w14:paraId="43147F57" w14:textId="607C6009" w:rsidR="00E21E12" w:rsidRPr="000557A7" w:rsidRDefault="00E21E12" w:rsidP="706D1034">
            <w:pPr>
              <w:pStyle w:val="paragraph"/>
              <w:textAlignment w:val="baseline"/>
              <w:rPr>
                <w:rFonts w:asciiTheme="minorHAnsi" w:hAnsiTheme="minorHAnsi" w:cstheme="minorBidi"/>
                <w:sz w:val="22"/>
                <w:szCs w:val="22"/>
              </w:rPr>
            </w:pPr>
            <w:commentRangeStart w:id="45"/>
            <w:commentRangeStart w:id="46"/>
            <w:r w:rsidRPr="706D1034">
              <w:rPr>
                <w:rStyle w:val="normaltextrun"/>
                <w:rFonts w:ascii="Calibri" w:hAnsi="Calibri" w:cs="Calibri"/>
                <w:color w:val="000000" w:themeColor="text1"/>
                <w:sz w:val="22"/>
                <w:szCs w:val="22"/>
              </w:rPr>
              <w:t>Bruce Young</w:t>
            </w:r>
            <w:commentRangeEnd w:id="45"/>
            <w:r>
              <w:rPr>
                <w:rStyle w:val="CommentReference"/>
              </w:rPr>
              <w:commentReference w:id="45"/>
            </w:r>
            <w:commentRangeEnd w:id="46"/>
            <w:r>
              <w:rPr>
                <w:rStyle w:val="CommentReference"/>
              </w:rPr>
              <w:commentReference w:id="46"/>
            </w:r>
            <w:r w:rsidR="00853117">
              <w:rPr>
                <w:rStyle w:val="normaltextrun"/>
                <w:rFonts w:ascii="Calibri" w:hAnsi="Calibri" w:cs="Calibri"/>
                <w:color w:val="000000" w:themeColor="text1"/>
                <w:sz w:val="22"/>
                <w:szCs w:val="22"/>
              </w:rPr>
              <w:t xml:space="preserve"> </w:t>
            </w:r>
            <w:r w:rsidR="00853117">
              <w:rPr>
                <w:rStyle w:val="normaltextrun"/>
                <w:rFonts w:ascii="Calibri" w:hAnsi="Calibri" w:cs="Calibri"/>
                <w:color w:val="000000" w:themeColor="text1"/>
              </w:rPr>
              <w:t xml:space="preserve">&amp; </w:t>
            </w:r>
            <w:r w:rsidR="00217E07">
              <w:rPr>
                <w:rStyle w:val="normaltextrun"/>
                <w:rFonts w:ascii="Calibri" w:hAnsi="Calibri" w:cs="Calibri"/>
                <w:color w:val="000000" w:themeColor="text1"/>
              </w:rPr>
              <w:t>Tara Little</w:t>
            </w:r>
            <w:r w:rsidR="00EE7BF3">
              <w:rPr>
                <w:rStyle w:val="normaltextrun"/>
                <w:rFonts w:ascii="Calibri" w:hAnsi="Calibri" w:cs="Calibri"/>
                <w:color w:val="000000" w:themeColor="text1"/>
              </w:rPr>
              <w:t>f</w:t>
            </w:r>
            <w:r w:rsidR="00217E07">
              <w:rPr>
                <w:rStyle w:val="normaltextrun"/>
                <w:rFonts w:ascii="Calibri" w:hAnsi="Calibri" w:cs="Calibri"/>
                <w:color w:val="000000" w:themeColor="text1"/>
              </w:rPr>
              <w:t>ield</w:t>
            </w:r>
          </w:p>
        </w:tc>
      </w:tr>
      <w:tr w:rsidR="00E21E12" w:rsidRPr="000557A7" w14:paraId="5E690D2D" w14:textId="77777777" w:rsidTr="3907930A">
        <w:tc>
          <w:tcPr>
            <w:tcW w:w="2337" w:type="dxa"/>
          </w:tcPr>
          <w:p w14:paraId="5979906E" w14:textId="3725C21D" w:rsidR="00E21E12" w:rsidRPr="00E21E12" w:rsidRDefault="00E21E12">
            <w:pPr>
              <w:pStyle w:val="paragraph"/>
              <w:textAlignment w:val="baseline"/>
              <w:rPr>
                <w:rStyle w:val="normaltextrun"/>
              </w:rPr>
            </w:pPr>
            <w:r>
              <w:rPr>
                <w:rStyle w:val="normaltextrun"/>
                <w:rFonts w:ascii="Calibri" w:hAnsi="Calibri" w:cs="Calibri"/>
                <w:color w:val="000000"/>
                <w:sz w:val="22"/>
                <w:szCs w:val="22"/>
              </w:rPr>
              <w:t>In-depth Biotics Training </w:t>
            </w:r>
            <w:r>
              <w:rPr>
                <w:rStyle w:val="eop"/>
                <w:rFonts w:ascii="Calibri" w:hAnsi="Calibri" w:cs="Calibri"/>
                <w:color w:val="000000"/>
                <w:sz w:val="22"/>
                <w:szCs w:val="22"/>
              </w:rPr>
              <w:t> </w:t>
            </w:r>
          </w:p>
        </w:tc>
        <w:tc>
          <w:tcPr>
            <w:tcW w:w="4138" w:type="dxa"/>
          </w:tcPr>
          <w:p w14:paraId="27A6AA73" w14:textId="7A4924D3" w:rsidR="00E21E12" w:rsidRPr="00E21E12" w:rsidRDefault="00E21E12">
            <w:pPr>
              <w:pStyle w:val="paragraph"/>
              <w:textAlignment w:val="baseline"/>
              <w:rPr>
                <w:rStyle w:val="normaltextrun"/>
              </w:rPr>
            </w:pPr>
            <w:r>
              <w:rPr>
                <w:rStyle w:val="normaltextrun"/>
                <w:rFonts w:ascii="Calibri" w:hAnsi="Calibri" w:cs="Calibri"/>
                <w:color w:val="000000"/>
                <w:sz w:val="22"/>
                <w:szCs w:val="22"/>
              </w:rPr>
              <w:t>Demonstrate using the data collected via the Observation survey to create EOs. Use the Toolboxes to prepare the data and subsequently Bulk Create SFs and EOs in Biotics.</w:t>
            </w:r>
            <w:r>
              <w:rPr>
                <w:rStyle w:val="eop"/>
                <w:rFonts w:ascii="Calibri" w:hAnsi="Calibri" w:cs="Calibri"/>
                <w:color w:val="000000"/>
                <w:sz w:val="22"/>
                <w:szCs w:val="22"/>
              </w:rPr>
              <w:t> </w:t>
            </w:r>
          </w:p>
        </w:tc>
        <w:tc>
          <w:tcPr>
            <w:tcW w:w="1440" w:type="dxa"/>
          </w:tcPr>
          <w:p w14:paraId="3FE5B320" w14:textId="2E69B929" w:rsidR="00E21E12" w:rsidRPr="000557A7" w:rsidRDefault="00E21E12">
            <w:r>
              <w:t>225</w:t>
            </w:r>
          </w:p>
        </w:tc>
        <w:tc>
          <w:tcPr>
            <w:tcW w:w="1710" w:type="dxa"/>
          </w:tcPr>
          <w:p w14:paraId="6A172E52" w14:textId="77777777" w:rsidR="00E21E12" w:rsidRDefault="00E21E12" w:rsidP="00E21E12">
            <w:pPr>
              <w:pStyle w:val="paragraph"/>
              <w:textAlignment w:val="baseline"/>
            </w:pPr>
            <w:r>
              <w:rPr>
                <w:rStyle w:val="normaltextrun"/>
                <w:rFonts w:ascii="Calibri" w:hAnsi="Calibri" w:cs="Calibri"/>
                <w:color w:val="000000"/>
                <w:sz w:val="22"/>
                <w:szCs w:val="22"/>
              </w:rPr>
              <w:t>Whitney Weber </w:t>
            </w:r>
            <w:r>
              <w:rPr>
                <w:rStyle w:val="eop"/>
                <w:rFonts w:ascii="Calibri" w:hAnsi="Calibri" w:cs="Calibri"/>
                <w:color w:val="000000"/>
                <w:sz w:val="22"/>
                <w:szCs w:val="22"/>
              </w:rPr>
              <w:t> </w:t>
            </w:r>
          </w:p>
          <w:p w14:paraId="6A15B90D" w14:textId="77777777" w:rsidR="00E21E12" w:rsidRPr="000557A7" w:rsidRDefault="00E21E12">
            <w:pPr>
              <w:pStyle w:val="paragraph"/>
              <w:textAlignment w:val="baseline"/>
              <w:rPr>
                <w:rStyle w:val="normaltextrun"/>
                <w:rFonts w:ascii="Calibri" w:hAnsi="Calibri" w:cs="Calibri"/>
                <w:sz w:val="22"/>
                <w:szCs w:val="22"/>
              </w:rPr>
            </w:pPr>
          </w:p>
        </w:tc>
      </w:tr>
    </w:tbl>
    <w:p w14:paraId="2DD6CFF8" w14:textId="6F53368F" w:rsidR="706D1034" w:rsidRDefault="706D1034"/>
    <w:p w14:paraId="7BAC845C" w14:textId="77777777" w:rsidR="00E21E12" w:rsidRDefault="00E21E12"/>
    <w:sectPr w:rsidR="00E21E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lison Gratz" w:date="2022-12-06T15:15:00Z" w:initials="AG">
    <w:p w14:paraId="16A57C6A" w14:textId="77777777" w:rsidR="005C1F85" w:rsidRDefault="005C1F85" w:rsidP="005C1F85">
      <w:pPr>
        <w:pStyle w:val="CommentText"/>
      </w:pPr>
      <w:r>
        <w:rPr>
          <w:rStyle w:val="CommentReference"/>
        </w:rPr>
        <w:annotationRef/>
      </w:r>
      <w:r>
        <w:fldChar w:fldCharType="begin"/>
      </w:r>
      <w:r>
        <w:instrText xml:space="preserve"> HYPERLINK "mailto:Lori_Scott@natureserve.org" </w:instrText>
      </w:r>
      <w:bookmarkStart w:id="7" w:name="_@_258780BD37E646648D5CB7B6B9D0818AZ"/>
      <w:r>
        <w:fldChar w:fldCharType="separate"/>
      </w:r>
      <w:bookmarkEnd w:id="7"/>
      <w:r w:rsidRPr="001A56F0">
        <w:rPr>
          <w:rStyle w:val="Mention"/>
          <w:noProof/>
        </w:rPr>
        <w:t>@Lori Scott</w:t>
      </w:r>
      <w:r>
        <w:fldChar w:fldCharType="end"/>
      </w:r>
      <w:r>
        <w:t xml:space="preserve">, </w:t>
      </w:r>
      <w:r>
        <w:fldChar w:fldCharType="begin"/>
      </w:r>
      <w:r>
        <w:instrText xml:space="preserve"> HYPERLINK "mailto:Regan_Smyth@Natureserve.org" </w:instrText>
      </w:r>
      <w:bookmarkStart w:id="8" w:name="_@_498B50EEC1FA4D428275788D1E827920Z"/>
      <w:r>
        <w:fldChar w:fldCharType="separate"/>
      </w:r>
      <w:bookmarkEnd w:id="8"/>
      <w:r w:rsidRPr="001A56F0">
        <w:rPr>
          <w:rStyle w:val="Mention"/>
          <w:noProof/>
        </w:rPr>
        <w:t>@Regan Smyth</w:t>
      </w:r>
      <w:r>
        <w:fldChar w:fldCharType="end"/>
      </w:r>
      <w:r>
        <w:t xml:space="preserve">, </w:t>
      </w:r>
      <w:r>
        <w:fldChar w:fldCharType="begin"/>
      </w:r>
      <w:r>
        <w:instrText xml:space="preserve"> HYPERLINK "mailto:Christopher_Tracey@natureserve.org" </w:instrText>
      </w:r>
      <w:bookmarkStart w:id="9" w:name="_@_E024560D496740EAAE0A4C42AA0CB53EZ"/>
      <w:r>
        <w:fldChar w:fldCharType="separate"/>
      </w:r>
      <w:bookmarkEnd w:id="9"/>
      <w:r w:rsidRPr="001A56F0">
        <w:rPr>
          <w:rStyle w:val="Mention"/>
          <w:noProof/>
        </w:rPr>
        <w:t>@Christopher Tracey</w:t>
      </w:r>
      <w:r>
        <w:fldChar w:fldCharType="end"/>
      </w:r>
      <w:r>
        <w:t xml:space="preserve"> </w:t>
      </w:r>
      <w:r>
        <w:fldChar w:fldCharType="begin"/>
      </w:r>
      <w:r>
        <w:instrText xml:space="preserve"> HYPERLINK "mailto:Wesley_Knapp@natureserve.org" </w:instrText>
      </w:r>
      <w:bookmarkStart w:id="10" w:name="_@_C9DF0A9A1A1741CEA3464905DD9A4B42Z"/>
      <w:r>
        <w:fldChar w:fldCharType="separate"/>
      </w:r>
      <w:bookmarkEnd w:id="10"/>
      <w:r w:rsidRPr="001A56F0">
        <w:rPr>
          <w:rStyle w:val="Mention"/>
          <w:noProof/>
        </w:rPr>
        <w:t>@Wesley Knapp</w:t>
      </w:r>
      <w:r>
        <w:fldChar w:fldCharType="end"/>
      </w:r>
      <w:r>
        <w:t xml:space="preserve"> this session would be a lot like the CMT Lite presentation to bring in some other cool stuff/things we want the Network to be aware of, like HSM, Pro, etc. We would not have to review the ranking/taxonomy. Let me know if there are other things you want to add. </w:t>
      </w:r>
      <w:r>
        <w:rPr>
          <w:rStyle w:val="CommentReference"/>
        </w:rPr>
        <w:annotationRef/>
      </w:r>
    </w:p>
  </w:comment>
  <w:comment w:id="1" w:author="Wesley Knapp" w:date="2022-12-06T15:22:00Z" w:initials="WK">
    <w:p w14:paraId="65A2B709" w14:textId="77777777" w:rsidR="005C1F85" w:rsidRDefault="005C1F85" w:rsidP="005C1F85">
      <w:pPr>
        <w:pStyle w:val="CommentText"/>
      </w:pPr>
      <w:r>
        <w:fldChar w:fldCharType="begin"/>
      </w:r>
      <w:r>
        <w:instrText xml:space="preserve"> HYPERLINK "mailto:Allison_Gratz@natureserve.org"</w:instrText>
      </w:r>
      <w:bookmarkStart w:id="11" w:name="_@_366D13524CC044DABDD3A5AC9E812082Z"/>
      <w:r>
        <w:fldChar w:fldCharType="separate"/>
      </w:r>
      <w:bookmarkEnd w:id="11"/>
      <w:r w:rsidRPr="15176A72">
        <w:rPr>
          <w:rStyle w:val="Mention"/>
          <w:noProof/>
        </w:rPr>
        <w:t>@Allison Gratz</w:t>
      </w:r>
      <w:r>
        <w:fldChar w:fldCharType="end"/>
      </w:r>
      <w:r>
        <w:t xml:space="preserve"> thanks for the reminder. I meant to reach out about this. Do you know what days/sections I will be needed? I'm extremely busy and need to know which dates I can release from my calendar. If I can avoid Feb 15, I'd be most appreciative. </w:t>
      </w:r>
      <w:r>
        <w:rPr>
          <w:rStyle w:val="CommentReference"/>
        </w:rPr>
        <w:annotationRef/>
      </w:r>
      <w:r>
        <w:rPr>
          <w:rStyle w:val="CommentReference"/>
        </w:rPr>
        <w:annotationRef/>
      </w:r>
    </w:p>
  </w:comment>
  <w:comment w:id="2" w:author="Allison Gratz" w:date="2022-12-06T15:26:00Z" w:initials="AG">
    <w:p w14:paraId="2E54CDE1" w14:textId="77777777" w:rsidR="005C1F85" w:rsidRDefault="005C1F85" w:rsidP="005C1F85">
      <w:pPr>
        <w:pStyle w:val="CommentText"/>
      </w:pPr>
      <w:r>
        <w:rPr>
          <w:rStyle w:val="CommentReference"/>
        </w:rPr>
        <w:annotationRef/>
      </w:r>
      <w:r>
        <w:fldChar w:fldCharType="begin"/>
      </w:r>
      <w:r>
        <w:instrText xml:space="preserve"> HYPERLINK "mailto:Wesley_Knapp@natureserve.org" </w:instrText>
      </w:r>
      <w:bookmarkStart w:id="12" w:name="_@_0627A31D8976449586B2759BFBA143D7Z"/>
      <w:r>
        <w:fldChar w:fldCharType="separate"/>
      </w:r>
      <w:bookmarkEnd w:id="12"/>
      <w:r w:rsidRPr="00BC4E49">
        <w:rPr>
          <w:rStyle w:val="Mention"/>
          <w:noProof/>
        </w:rPr>
        <w:t>@Wesley Knapp</w:t>
      </w:r>
      <w:r>
        <w:fldChar w:fldCharType="end"/>
      </w:r>
      <w:r>
        <w:t xml:space="preserve">I am not sure you are needed unless </w:t>
      </w:r>
      <w:r>
        <w:fldChar w:fldCharType="begin"/>
      </w:r>
      <w:r>
        <w:instrText xml:space="preserve"> HYPERLINK "mailto:Bruce_Young@natureserve.org" </w:instrText>
      </w:r>
      <w:bookmarkStart w:id="13" w:name="_@_A652D63B06D54964BBD444C68771FD1DZ"/>
      <w:r>
        <w:fldChar w:fldCharType="separate"/>
      </w:r>
      <w:bookmarkEnd w:id="13"/>
      <w:r w:rsidRPr="00BC4E49">
        <w:rPr>
          <w:rStyle w:val="Mention"/>
          <w:noProof/>
        </w:rPr>
        <w:t>@Bruce Young</w:t>
      </w:r>
      <w:r>
        <w:fldChar w:fldCharType="end"/>
      </w:r>
      <w:r>
        <w:t xml:space="preserve"> wants you to support any ranking exercises or the species session on Feb 16. If you want to add anything not covered in the Day 5 session related to Botany and NS strategic plan/your work that you want the Network to know about we can do that too.</w:t>
      </w:r>
      <w:r>
        <w:rPr>
          <w:rStyle w:val="CommentReference"/>
        </w:rPr>
        <w:annotationRef/>
      </w:r>
    </w:p>
  </w:comment>
  <w:comment w:id="3" w:author="Wesley Knapp" w:date="2022-12-07T14:36:00Z" w:initials="WK">
    <w:p w14:paraId="066B0303" w14:textId="77777777" w:rsidR="005C1F85" w:rsidRDefault="005C1F85" w:rsidP="005C1F85">
      <w:pPr>
        <w:pStyle w:val="CommentText"/>
      </w:pPr>
      <w:r>
        <w:fldChar w:fldCharType="begin"/>
      </w:r>
      <w:r>
        <w:instrText xml:space="preserve"> HYPERLINK "mailto:Allison_Gratz@natureserve.org"</w:instrText>
      </w:r>
      <w:bookmarkStart w:id="14" w:name="_@_CB54E76BD4B347AA9F1EC1D79262AF63Z"/>
      <w:r>
        <w:fldChar w:fldCharType="separate"/>
      </w:r>
      <w:bookmarkEnd w:id="14"/>
      <w:r w:rsidRPr="540D4B59">
        <w:rPr>
          <w:rStyle w:val="Mention"/>
          <w:noProof/>
        </w:rPr>
        <w:t>@Allison Gratz</w:t>
      </w:r>
      <w:r>
        <w:fldChar w:fldCharType="end"/>
      </w:r>
      <w:r>
        <w:t xml:space="preserve"> things that could be covered (don't have to be) is Botany's recent work to update taxonomy and the the rapid review tool. Though still in draft, this might soon enough be a new method to rank common widespread species. </w:t>
      </w:r>
      <w:r>
        <w:rPr>
          <w:rStyle w:val="CommentReference"/>
        </w:rPr>
        <w:annotationRef/>
      </w:r>
      <w:r>
        <w:rPr>
          <w:rStyle w:val="CommentReference"/>
        </w:rPr>
        <w:annotationRef/>
      </w:r>
    </w:p>
    <w:p w14:paraId="525F4E80" w14:textId="77777777" w:rsidR="005C1F85" w:rsidRDefault="005C1F85" w:rsidP="005C1F85">
      <w:pPr>
        <w:pStyle w:val="CommentText"/>
      </w:pPr>
    </w:p>
  </w:comment>
  <w:comment w:id="4" w:author="Bruce Young" w:date="2022-12-12T09:29:00Z" w:initials="BY">
    <w:p w14:paraId="2D53581F" w14:textId="77777777" w:rsidR="005C1F85" w:rsidRDefault="005C1F85" w:rsidP="005C1F85">
      <w:pPr>
        <w:pStyle w:val="CommentText"/>
      </w:pPr>
      <w:r>
        <w:fldChar w:fldCharType="begin"/>
      </w:r>
      <w:r>
        <w:instrText xml:space="preserve"> HYPERLINK "mailto:Allison_Gratz@natureserve.org"</w:instrText>
      </w:r>
      <w:bookmarkStart w:id="15" w:name="_@_5F02D1ABDC744387969446DFA093C2C8Z"/>
      <w:r>
        <w:fldChar w:fldCharType="separate"/>
      </w:r>
      <w:bookmarkEnd w:id="15"/>
      <w:r w:rsidRPr="55BA5EE4">
        <w:rPr>
          <w:rStyle w:val="Mention"/>
          <w:noProof/>
        </w:rPr>
        <w:t>@Allison Gratz</w:t>
      </w:r>
      <w:r>
        <w:fldChar w:fldCharType="end"/>
      </w:r>
      <w:r>
        <w:t xml:space="preserve"> </w:t>
      </w:r>
      <w:r>
        <w:fldChar w:fldCharType="begin"/>
      </w:r>
      <w:r>
        <w:instrText xml:space="preserve"> HYPERLINK "mailto:Wesley_Knapp@natureserve.org"</w:instrText>
      </w:r>
      <w:bookmarkStart w:id="16" w:name="_@_B0D8A72713FE4C9DAEE4915A80434E92Z"/>
      <w:r>
        <w:fldChar w:fldCharType="separate"/>
      </w:r>
      <w:bookmarkEnd w:id="16"/>
      <w:r w:rsidRPr="55BA5EE4">
        <w:rPr>
          <w:rStyle w:val="Mention"/>
          <w:noProof/>
        </w:rPr>
        <w:t>@Wesley Knapp</w:t>
      </w:r>
      <w:r>
        <w:fldChar w:fldCharType="end"/>
      </w:r>
      <w:r>
        <w:t xml:space="preserve"> I think Don &amp; I can handle the ranking session. If you want to look over the Botany examples ahead of time, you are welcome too. We've vetted the material with Amanda in the past, so it should be in good shape. I like that you still get to interact with participants by joining this session.</w:t>
      </w:r>
      <w:r>
        <w:rPr>
          <w:rStyle w:val="CommentReference"/>
        </w:rPr>
        <w:annotationRef/>
      </w:r>
      <w:r>
        <w:rPr>
          <w:rStyle w:val="CommentReference"/>
        </w:rPr>
        <w:annotationRef/>
      </w:r>
    </w:p>
  </w:comment>
  <w:comment w:id="5" w:author="Christopher Tracey" w:date="2023-01-06T10:24:00Z" w:initials="CT">
    <w:p w14:paraId="71686C02" w14:textId="77777777" w:rsidR="005C1F85" w:rsidRDefault="005C1F85" w:rsidP="005C1F85">
      <w:pPr>
        <w:pStyle w:val="CommentText"/>
      </w:pPr>
      <w:r>
        <w:t>Regan to cover how network data used to inform conservation. Focus on MoBI story.</w:t>
      </w:r>
      <w:r>
        <w:rPr>
          <w:rStyle w:val="CommentReference"/>
        </w:rPr>
        <w:annotationRef/>
      </w:r>
    </w:p>
  </w:comment>
  <w:comment w:id="6" w:author="Regan Smyth" w:date="2023-01-06T15:44:00Z" w:initials="RS">
    <w:p w14:paraId="4E048542" w14:textId="77777777" w:rsidR="005C1F85" w:rsidRDefault="005C1F85" w:rsidP="005C1F85">
      <w:pPr>
        <w:pStyle w:val="CommentText"/>
      </w:pPr>
      <w:r>
        <w:rPr>
          <w:rStyle w:val="CommentReference"/>
        </w:rPr>
        <w:annotationRef/>
      </w:r>
      <w:r>
        <w:t xml:space="preserve">Can also discuss Explorer and Explorer Pro as mechanisms through which the world can interact with Network data. Focus will be on Network data coming together (i.e. multijurisdictional applications) but with a heavy acknowledgement of how this serves/reinforces the local work of the programs - all in service of real world conservation. </w:t>
      </w:r>
    </w:p>
  </w:comment>
  <w:comment w:id="17" w:author="Christopher Tracey" w:date="2023-01-06T10:22:00Z" w:initials="CT">
    <w:p w14:paraId="773942F9" w14:textId="77777777" w:rsidR="002854CB" w:rsidRDefault="002854CB" w:rsidP="002854CB">
      <w:pPr>
        <w:pStyle w:val="CommentText"/>
      </w:pPr>
      <w:r>
        <w:fldChar w:fldCharType="begin"/>
      </w:r>
      <w:r>
        <w:instrText xml:space="preserve"> HYPERLINK "mailto:Regan_Smyth@Natureserve.org"</w:instrText>
      </w:r>
      <w:bookmarkStart w:id="19" w:name="_@_D325DE06C5FE4670AF7D6CEC78D208B0Z"/>
      <w:r>
        <w:fldChar w:fldCharType="separate"/>
      </w:r>
      <w:bookmarkEnd w:id="19"/>
      <w:r w:rsidRPr="3907930A">
        <w:rPr>
          <w:rStyle w:val="Mention"/>
          <w:noProof/>
        </w:rPr>
        <w:t>@Regan Smyth</w:t>
      </w:r>
      <w:r>
        <w:fldChar w:fldCharType="end"/>
      </w:r>
      <w:r>
        <w:t xml:space="preserve"> and I would like to increase this section to 90min, add spatial data overview (see CMT lite pres). Chris can present spatial data overview.</w:t>
      </w:r>
      <w:r>
        <w:rPr>
          <w:rStyle w:val="CommentReference"/>
        </w:rPr>
        <w:annotationRef/>
      </w:r>
    </w:p>
    <w:p w14:paraId="6ACB3CCC" w14:textId="77777777" w:rsidR="002854CB" w:rsidRDefault="002854CB" w:rsidP="002854CB">
      <w:pPr>
        <w:pStyle w:val="CommentText"/>
      </w:pPr>
    </w:p>
  </w:comment>
  <w:comment w:id="18" w:author="Regan Smyth" w:date="2023-01-06T15:06:00Z" w:initials="RS">
    <w:p w14:paraId="11E83F25" w14:textId="77777777" w:rsidR="002854CB" w:rsidRDefault="002854CB" w:rsidP="002854CB">
      <w:pPr>
        <w:pStyle w:val="CommentText"/>
      </w:pPr>
      <w:r>
        <w:rPr>
          <w:rStyle w:val="CommentReference"/>
        </w:rPr>
        <w:annotationRef/>
      </w:r>
      <w:r>
        <w:t>Note that a version of the CMT lite deck may be useful here, especially for spatial data discussion</w:t>
      </w:r>
    </w:p>
  </w:comment>
  <w:comment w:id="20" w:author="Bruce Young [2]" w:date="2023-01-13T07:45:00Z" w:initials="BY">
    <w:p w14:paraId="77C881BF" w14:textId="77777777" w:rsidR="00933DF7" w:rsidRDefault="00933DF7">
      <w:pPr>
        <w:pStyle w:val="CommentText"/>
      </w:pPr>
      <w:r>
        <w:rPr>
          <w:rStyle w:val="CommentReference"/>
        </w:rPr>
        <w:annotationRef/>
      </w:r>
      <w:r>
        <w:t>Shouldn't this be "trainees"??? Presumably the trainers understand these comments</w:t>
      </w:r>
    </w:p>
  </w:comment>
  <w:comment w:id="22" w:author="Regan Smyth" w:date="2023-01-06T15:06:00Z" w:initials="RS">
    <w:p w14:paraId="15CB2A9D" w14:textId="77777777" w:rsidR="002854CB" w:rsidRDefault="002854CB" w:rsidP="002854CB">
      <w:pPr>
        <w:pStyle w:val="CommentText"/>
      </w:pPr>
      <w:r>
        <w:rPr>
          <w:rStyle w:val="CommentReference"/>
        </w:rPr>
        <w:annotationRef/>
      </w:r>
      <w:r>
        <w:t>Is this supposed to be "g-rank"</w:t>
      </w:r>
    </w:p>
  </w:comment>
  <w:comment w:id="23" w:author="Regan Smyth" w:date="2023-01-06T15:11:00Z" w:initials="RS">
    <w:p w14:paraId="2E2E770B" w14:textId="77777777" w:rsidR="002854CB" w:rsidRDefault="002854CB" w:rsidP="002854CB">
      <w:pPr>
        <w:pStyle w:val="CommentText"/>
      </w:pPr>
      <w:r>
        <w:rPr>
          <w:rStyle w:val="CommentReference"/>
        </w:rPr>
        <w:annotationRef/>
      </w:r>
      <w:r>
        <w:t>It would be appropriate for Chris to cover the spatial stuff. If we do go to 90 minutes, perhaps this could be split 60/30</w:t>
      </w:r>
    </w:p>
  </w:comment>
  <w:comment w:id="25" w:author="Giovanni Rapacciuolo" w:date="2023-01-13T09:22:00Z" w:initials="GR">
    <w:p w14:paraId="395DDEB2" w14:textId="6E53B2EE" w:rsidR="0CB41F1F" w:rsidRDefault="0CB41F1F">
      <w:pPr>
        <w:pStyle w:val="CommentText"/>
      </w:pPr>
      <w:r>
        <w:t>Let's try to stick with our accepted nomenclature even though yes they are the same thing</w:t>
      </w:r>
      <w:r>
        <w:rPr>
          <w:rStyle w:val="CommentReference"/>
        </w:rPr>
        <w:annotationRef/>
      </w:r>
    </w:p>
  </w:comment>
  <w:comment w:id="26" w:author="Christopher Tracey" w:date="2023-01-06T10:26:00Z" w:initials="CT">
    <w:p w14:paraId="5C6F7898" w14:textId="77777777" w:rsidR="008C1225" w:rsidRDefault="008C1225" w:rsidP="008C1225">
      <w:pPr>
        <w:pStyle w:val="CommentText"/>
      </w:pPr>
      <w:r>
        <w:t>Add in Ecology review tools</w:t>
      </w:r>
      <w:r>
        <w:rPr>
          <w:rStyle w:val="CommentReference"/>
        </w:rPr>
        <w:annotationRef/>
      </w:r>
    </w:p>
  </w:comment>
  <w:comment w:id="24" w:author="Allison Gratz [2]" w:date="2023-01-12T16:42:00Z" w:initials="AG">
    <w:p w14:paraId="57828E4E" w14:textId="77777777" w:rsidR="00C8159A" w:rsidRDefault="00C8159A">
      <w:pPr>
        <w:pStyle w:val="CommentText"/>
      </w:pPr>
      <w:r>
        <w:rPr>
          <w:rStyle w:val="CommentReference"/>
        </w:rPr>
        <w:annotationRef/>
      </w:r>
      <w:r>
        <w:t>We could swap this with the Observation Data Standard on Day 5 if this isn't a good fit here (or move it to last)</w:t>
      </w:r>
    </w:p>
  </w:comment>
  <w:comment w:id="28" w:author="Regan Smyth" w:date="2023-01-06T15:48:00Z" w:initials="RS">
    <w:p w14:paraId="3B72578E" w14:textId="41DFA8A7" w:rsidR="008C1225" w:rsidRDefault="008C1225" w:rsidP="008C1225">
      <w:pPr>
        <w:pStyle w:val="CommentText"/>
      </w:pPr>
      <w:r>
        <w:rPr>
          <w:rStyle w:val="CommentReference"/>
        </w:rPr>
        <w:annotationRef/>
      </w:r>
      <w:r>
        <w:t>We'll need to talk to Gio about this ASAP and who should do it. A few things we'll want to cover:</w:t>
      </w:r>
    </w:p>
    <w:p w14:paraId="2C95B17D" w14:textId="77777777" w:rsidR="008C1225" w:rsidRDefault="008C1225" w:rsidP="008C1225">
      <w:pPr>
        <w:pStyle w:val="CommentText"/>
      </w:pPr>
      <w:r>
        <w:t>- overview of NatureServe's modeling program</w:t>
      </w:r>
    </w:p>
    <w:p w14:paraId="05C6C628" w14:textId="77777777" w:rsidR="008C1225" w:rsidRDefault="008C1225" w:rsidP="008C1225">
      <w:pPr>
        <w:pStyle w:val="CommentText"/>
      </w:pPr>
      <w:r>
        <w:t>- habitat model standard</w:t>
      </w:r>
    </w:p>
    <w:p w14:paraId="35AC936C" w14:textId="77777777" w:rsidR="008C1225" w:rsidRDefault="008C1225" w:rsidP="008C1225">
      <w:pPr>
        <w:pStyle w:val="CommentText"/>
      </w:pPr>
      <w:r>
        <w:t>- how NS and programs work together (NS range-wide models, some programs developing models locally (ideally following standard), review of inputs and outputs)</w:t>
      </w:r>
    </w:p>
    <w:p w14:paraId="38A05420" w14:textId="77777777" w:rsidR="008C1225" w:rsidRDefault="008C1225" w:rsidP="008C1225">
      <w:pPr>
        <w:pStyle w:val="CommentText"/>
      </w:pPr>
      <w:r>
        <w:t>- tools to support collaboration - with interactive MIRT/MORT session</w:t>
      </w:r>
    </w:p>
    <w:p w14:paraId="79C82ACF" w14:textId="77777777" w:rsidR="008C1225" w:rsidRDefault="008C1225" w:rsidP="008C1225">
      <w:pPr>
        <w:pStyle w:val="CommentText"/>
      </w:pPr>
    </w:p>
    <w:p w14:paraId="0F1F4994" w14:textId="77777777" w:rsidR="008C1225" w:rsidRDefault="008C1225" w:rsidP="008C1225">
      <w:pPr>
        <w:pStyle w:val="CommentText"/>
      </w:pPr>
      <w:r>
        <w:t>Might also give a nod to the ecology collaborative review tool.</w:t>
      </w:r>
    </w:p>
    <w:p w14:paraId="3E566857" w14:textId="77777777" w:rsidR="008C1225" w:rsidRDefault="008C1225" w:rsidP="008C1225">
      <w:pPr>
        <w:pStyle w:val="CommentText"/>
      </w:pPr>
    </w:p>
    <w:p w14:paraId="13EDA694" w14:textId="77777777" w:rsidR="008C1225" w:rsidRDefault="008C1225" w:rsidP="008C1225">
      <w:pPr>
        <w:pStyle w:val="CommentText"/>
      </w:pPr>
      <w:r>
        <w:t>Goals: familarize network with what we're trying to do with modeling and get more excitement and buy in</w:t>
      </w:r>
    </w:p>
  </w:comment>
  <w:comment w:id="29" w:author="Christopher Tracey" w:date="2023-01-06T10:22:00Z" w:initials="CT">
    <w:p w14:paraId="5A4559A8" w14:textId="77777777" w:rsidR="005C1F85" w:rsidRDefault="005C1F85" w:rsidP="005C1F85">
      <w:pPr>
        <w:pStyle w:val="CommentText"/>
      </w:pPr>
      <w:r>
        <w:t>reduce to 60min?</w:t>
      </w:r>
      <w:r>
        <w:rPr>
          <w:rStyle w:val="CommentReference"/>
        </w:rPr>
        <w:annotationRef/>
      </w:r>
    </w:p>
  </w:comment>
  <w:comment w:id="30" w:author="Regan Smyth" w:date="2023-01-06T15:10:00Z" w:initials="RS">
    <w:p w14:paraId="318D579A" w14:textId="77777777" w:rsidR="005C1F85" w:rsidRDefault="005C1F85" w:rsidP="005C1F85">
      <w:pPr>
        <w:pStyle w:val="CommentText"/>
      </w:pPr>
      <w:r>
        <w:rPr>
          <w:rStyle w:val="CommentReference"/>
        </w:rPr>
        <w:annotationRef/>
      </w:r>
      <w:r>
        <w:t>Agree. Is it possible to get this done in 60 or 70 minutes and give more time for an overview of different spatial data types in the Intro section? I don't think we want to launch into detailed information about mapping EOs without a more general introduction to our spatial data framework (obs, EOs, modeled distributions, range maps)</w:t>
      </w:r>
    </w:p>
  </w:comment>
  <w:comment w:id="31" w:author="Whitney Weber" w:date="2022-12-16T08:56:00Z" w:initials="WW">
    <w:p w14:paraId="0C08F6CB" w14:textId="0FD1F59F" w:rsidR="706D1034" w:rsidRDefault="706D1034">
      <w:pPr>
        <w:pStyle w:val="CommentText"/>
      </w:pPr>
      <w:r>
        <w:t>Sticking with the original 90 minutes hoping that with a smaller group size this will be sufficient.</w:t>
      </w:r>
      <w:r>
        <w:rPr>
          <w:rStyle w:val="CommentReference"/>
        </w:rPr>
        <w:annotationRef/>
      </w:r>
    </w:p>
  </w:comment>
  <w:comment w:id="32" w:author="Whitney Weber" w:date="2022-12-16T08:56:00Z" w:initials="WW">
    <w:p w14:paraId="277FC138" w14:textId="76EE4813" w:rsidR="706D1034" w:rsidRDefault="706D1034">
      <w:pPr>
        <w:pStyle w:val="CommentText"/>
      </w:pPr>
      <w:r>
        <w:t>Sticking with the original 90 minutes hoping that with a smaller group size this will be sufficient.</w:t>
      </w:r>
      <w:r>
        <w:rPr>
          <w:rStyle w:val="CommentReference"/>
        </w:rPr>
        <w:annotationRef/>
      </w:r>
    </w:p>
  </w:comment>
  <w:comment w:id="33" w:author="Allison Gratz" w:date="2022-12-06T15:13:00Z" w:initials="AG">
    <w:p w14:paraId="34DD9A11" w14:textId="77777777" w:rsidR="00EA5D26" w:rsidRDefault="00EA5D26">
      <w:pPr>
        <w:pStyle w:val="CommentText"/>
      </w:pPr>
      <w:r>
        <w:rPr>
          <w:rStyle w:val="CommentReference"/>
        </w:rPr>
        <w:annotationRef/>
      </w:r>
      <w:r>
        <w:t>This could be an opportunity for some homework and then we get together after the weekend to review the work and answer questions. These sessions would be back to back so attendees can join both if they want.</w:t>
      </w:r>
      <w:r>
        <w:rPr>
          <w:rStyle w:val="CommentReference"/>
        </w:rPr>
        <w:annotationRef/>
      </w:r>
    </w:p>
  </w:comment>
  <w:comment w:id="34" w:author="Wesley Knapp" w:date="2022-12-07T14:35:00Z" w:initials="WK">
    <w:p w14:paraId="511A3C9E" w14:textId="08BEE61F" w:rsidR="696EC904" w:rsidRDefault="696EC904">
      <w:pPr>
        <w:pStyle w:val="CommentText"/>
      </w:pPr>
      <w:r>
        <w:t xml:space="preserve">Actually, it's the 14 &amp; 15 that are bad for me now that I'm resolving calendars. </w:t>
      </w:r>
      <w:r>
        <w:rPr>
          <w:rStyle w:val="CommentReference"/>
        </w:rPr>
        <w:annotationRef/>
      </w:r>
      <w:r>
        <w:rPr>
          <w:rStyle w:val="CommentReference"/>
        </w:rPr>
        <w:annotationRef/>
      </w:r>
    </w:p>
  </w:comment>
  <w:comment w:id="35" w:author="Bruce Young" w:date="2022-12-12T09:26:00Z" w:initials="BY">
    <w:p w14:paraId="0F6C57CA" w14:textId="2244A2A3" w:rsidR="55BA5EE4" w:rsidRDefault="55BA5EE4">
      <w:pPr>
        <w:pStyle w:val="CommentText"/>
      </w:pPr>
      <w:r>
        <w:t xml:space="preserve">Sounds good. </w:t>
      </w:r>
      <w:r>
        <w:fldChar w:fldCharType="begin"/>
      </w:r>
      <w:r>
        <w:instrText xml:space="preserve"> HYPERLINK "mailto:don_faber-langendoen@natureserve.org"</w:instrText>
      </w:r>
      <w:bookmarkStart w:id="36" w:name="_@_2F11AC13AE75413185C3B1396D830F06Z"/>
      <w:r>
        <w:fldChar w:fldCharType="separate"/>
      </w:r>
      <w:bookmarkEnd w:id="36"/>
      <w:r w:rsidRPr="55BA5EE4">
        <w:rPr>
          <w:rStyle w:val="Mention"/>
          <w:noProof/>
        </w:rPr>
        <w:t>@Don Faber-Langendoen</w:t>
      </w:r>
      <w:r>
        <w:fldChar w:fldCharType="end"/>
      </w:r>
      <w:r>
        <w:t xml:space="preserve"> &amp; I will need time to decide on what those exercises will be</w:t>
      </w:r>
      <w:r>
        <w:rPr>
          <w:rStyle w:val="CommentReference"/>
        </w:rPr>
        <w:annotationRef/>
      </w:r>
      <w:r>
        <w:rPr>
          <w:rStyle w:val="CommentReference"/>
        </w:rPr>
        <w:annotationRef/>
      </w:r>
    </w:p>
  </w:comment>
  <w:comment w:id="38" w:author="Whitney Weber" w:date="2022-12-16T08:22:00Z" w:initials="WW">
    <w:p w14:paraId="24516400" w14:textId="18E3D1DE" w:rsidR="706D1034" w:rsidRDefault="706D1034">
      <w:pPr>
        <w:pStyle w:val="CommentText"/>
      </w:pPr>
      <w:r>
        <w:t>Entered 90 min - extra time to answer questions if they have problems installing the Survey123 app to collect Observations.</w:t>
      </w:r>
      <w:r>
        <w:rPr>
          <w:rStyle w:val="CommentReference"/>
        </w:rPr>
        <w:annotationRef/>
      </w:r>
    </w:p>
  </w:comment>
  <w:comment w:id="39" w:author="Christopher Tracey" w:date="2023-01-06T10:45:00Z" w:initials="CT">
    <w:p w14:paraId="627DF3CE" w14:textId="6CD16999" w:rsidR="3907930A" w:rsidRDefault="3907930A">
      <w:pPr>
        <w:pStyle w:val="CommentText"/>
      </w:pPr>
      <w:r>
        <w:t>ecology review tools, ecology strategy?</w:t>
      </w:r>
      <w:r>
        <w:rPr>
          <w:rStyle w:val="CommentReference"/>
        </w:rPr>
        <w:annotationRef/>
      </w:r>
    </w:p>
  </w:comment>
  <w:comment w:id="43" w:author="Bruce Young [2]" w:date="2023-01-13T07:47:00Z" w:initials="BY">
    <w:p w14:paraId="56976816" w14:textId="77777777" w:rsidR="00A6575A" w:rsidRDefault="002A3D4C">
      <w:pPr>
        <w:pStyle w:val="CommentText"/>
      </w:pPr>
      <w:r>
        <w:rPr>
          <w:rStyle w:val="CommentReference"/>
        </w:rPr>
        <w:annotationRef/>
      </w:r>
      <w:r w:rsidR="00A6575A">
        <w:t>I can answer most questions that come up about modeling. With a whopping 90 mins added to plenary about modeling, I don't think we need a huge emphasis in the Species Science session. Possibly Gio/Vrathica/Max could show up the last 15 mins to answer questions about modeling that I can't.</w:t>
      </w:r>
    </w:p>
  </w:comment>
  <w:comment w:id="45" w:author="Bruce Young" w:date="2022-12-12T09:31:00Z" w:initials="BY">
    <w:p w14:paraId="6C7411AB" w14:textId="07D845CF" w:rsidR="55BA5EE4" w:rsidRDefault="55BA5EE4">
      <w:pPr>
        <w:pStyle w:val="CommentText"/>
      </w:pPr>
      <w:r>
        <w:t xml:space="preserve">Note that we still need a network zoologist/botanist to co-present. I presume </w:t>
      </w:r>
      <w:r>
        <w:fldChar w:fldCharType="begin"/>
      </w:r>
      <w:r>
        <w:instrText xml:space="preserve"> HYPERLINK "mailto:Allison_Gratz@natureserve.org"</w:instrText>
      </w:r>
      <w:bookmarkStart w:id="47" w:name="_@_507CEBCECC1C403B9CF5061617B70591Z"/>
      <w:r>
        <w:fldChar w:fldCharType="separate"/>
      </w:r>
      <w:bookmarkEnd w:id="47"/>
      <w:r w:rsidRPr="55BA5EE4">
        <w:rPr>
          <w:rStyle w:val="Mention"/>
          <w:noProof/>
        </w:rPr>
        <w:t>@Allison Gratz</w:t>
      </w:r>
      <w:r>
        <w:fldChar w:fldCharType="end"/>
      </w:r>
      <w:r>
        <w:t xml:space="preserve"> will help with that. Feel free to contact me offline to discuss</w:t>
      </w:r>
      <w:r>
        <w:rPr>
          <w:rStyle w:val="CommentReference"/>
        </w:rPr>
        <w:annotationRef/>
      </w:r>
    </w:p>
  </w:comment>
  <w:comment w:id="46" w:author="Allison Gratz" w:date="2022-12-14T15:45:00Z" w:initials="AG">
    <w:p w14:paraId="0CB793D3" w14:textId="73BA726A" w:rsidR="706D1034" w:rsidRDefault="706D1034">
      <w:pPr>
        <w:pStyle w:val="CommentText"/>
      </w:pPr>
      <w:r>
        <w:fldChar w:fldCharType="begin"/>
      </w:r>
      <w:r>
        <w:instrText xml:space="preserve"> HYPERLINK "mailto:Bruce_Young@natureserve.org"</w:instrText>
      </w:r>
      <w:bookmarkStart w:id="48" w:name="_@_A605E951AA7D424E8373B39FB2977EC1Z"/>
      <w:r>
        <w:fldChar w:fldCharType="separate"/>
      </w:r>
      <w:bookmarkEnd w:id="48"/>
      <w:r w:rsidRPr="706D1034">
        <w:rPr>
          <w:rStyle w:val="Mention"/>
          <w:noProof/>
        </w:rPr>
        <w:t>@Bruce Young</w:t>
      </w:r>
      <w:r>
        <w:fldChar w:fldCharType="end"/>
      </w:r>
      <w:r>
        <w:t xml:space="preserve"> on it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A57C6A" w15:done="1"/>
  <w15:commentEx w15:paraId="65A2B709" w15:paraIdParent="16A57C6A" w15:done="1"/>
  <w15:commentEx w15:paraId="2E54CDE1" w15:paraIdParent="16A57C6A" w15:done="1"/>
  <w15:commentEx w15:paraId="525F4E80" w15:paraIdParent="16A57C6A" w15:done="1"/>
  <w15:commentEx w15:paraId="2D53581F" w15:paraIdParent="16A57C6A" w15:done="1"/>
  <w15:commentEx w15:paraId="71686C02" w15:done="0"/>
  <w15:commentEx w15:paraId="4E048542" w15:paraIdParent="71686C02" w15:done="0"/>
  <w15:commentEx w15:paraId="6ACB3CCC" w15:done="1"/>
  <w15:commentEx w15:paraId="11E83F25" w15:done="0"/>
  <w15:commentEx w15:paraId="77C881BF" w15:done="0"/>
  <w15:commentEx w15:paraId="15CB2A9D" w15:done="1"/>
  <w15:commentEx w15:paraId="2E2E770B" w15:done="0"/>
  <w15:commentEx w15:paraId="395DDEB2" w15:done="1"/>
  <w15:commentEx w15:paraId="5C6F7898" w15:done="0"/>
  <w15:commentEx w15:paraId="57828E4E" w15:done="0"/>
  <w15:commentEx w15:paraId="13EDA694" w15:done="1"/>
  <w15:commentEx w15:paraId="5A4559A8" w15:done="1"/>
  <w15:commentEx w15:paraId="318D579A" w15:paraIdParent="5A4559A8" w15:done="1"/>
  <w15:commentEx w15:paraId="0C08F6CB" w15:done="1"/>
  <w15:commentEx w15:paraId="277FC138" w15:done="1"/>
  <w15:commentEx w15:paraId="34DD9A11" w15:done="1"/>
  <w15:commentEx w15:paraId="511A3C9E" w15:paraIdParent="34DD9A11" w15:done="1"/>
  <w15:commentEx w15:paraId="0F6C57CA" w15:paraIdParent="34DD9A11" w15:done="1"/>
  <w15:commentEx w15:paraId="24516400" w15:done="1"/>
  <w15:commentEx w15:paraId="627DF3CE" w15:done="0"/>
  <w15:commentEx w15:paraId="56976816" w15:done="0"/>
  <w15:commentEx w15:paraId="6C7411AB" w15:done="1"/>
  <w15:commentEx w15:paraId="0CB793D3" w15:paraIdParent="6C7411A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6A7134" w16cex:dateUtc="2022-12-06T20:15:00Z"/>
  <w16cex:commentExtensible w16cex:durableId="276A7133" w16cex:dateUtc="2022-12-06T20:22:00Z"/>
  <w16cex:commentExtensible w16cex:durableId="276A7132" w16cex:dateUtc="2022-12-06T20:26:00Z"/>
  <w16cex:commentExtensible w16cex:durableId="276A7131" w16cex:dateUtc="2022-12-07T19:36:00Z"/>
  <w16cex:commentExtensible w16cex:durableId="276A7130" w16cex:dateUtc="2022-12-12T15:29:00Z"/>
  <w16cex:commentExtensible w16cex:durableId="276A712F" w16cex:dateUtc="2023-01-06T15:24:00Z"/>
  <w16cex:commentExtensible w16cex:durableId="276A712E" w16cex:dateUtc="2023-01-06T20:44:00Z"/>
  <w16cex:commentExtensible w16cex:durableId="276A71C2" w16cex:dateUtc="2023-01-06T15:22:00Z"/>
  <w16cex:commentExtensible w16cex:durableId="276A71C1" w16cex:dateUtc="2023-01-06T20:06:00Z"/>
  <w16cex:commentExtensible w16cex:durableId="276B8A8F" w16cex:dateUtc="2023-01-13T13:45:00Z"/>
  <w16cex:commentExtensible w16cex:durableId="276A71C0" w16cex:dateUtc="2023-01-06T20:06:00Z"/>
  <w16cex:commentExtensible w16cex:durableId="276A71BF" w16cex:dateUtc="2023-01-06T20:11:00Z"/>
  <w16cex:commentExtensible w16cex:durableId="21F4032F" w16cex:dateUtc="2023-01-13T17:22:00Z"/>
  <w16cex:commentExtensible w16cex:durableId="276A712D" w16cex:dateUtc="2023-01-06T15:26:00Z"/>
  <w16cex:commentExtensible w16cex:durableId="276AB6EE" w16cex:dateUtc="2023-01-12T21:42:00Z"/>
  <w16cex:commentExtensible w16cex:durableId="276A712C" w16cex:dateUtc="2023-01-06T20:48:00Z"/>
  <w16cex:commentExtensible w16cex:durableId="276A71BE" w16cex:dateUtc="2023-01-06T15:22:00Z"/>
  <w16cex:commentExtensible w16cex:durableId="276A71BD" w16cex:dateUtc="2023-01-06T20:10:00Z"/>
  <w16cex:commentExtensible w16cex:durableId="1D6B3BC3" w16cex:dateUtc="2022-12-16T13:56:00Z"/>
  <w16cex:commentExtensible w16cex:durableId="535E8D35" w16cex:dateUtc="2022-12-16T13:56:00Z"/>
  <w16cex:commentExtensible w16cex:durableId="2739DA7F" w16cex:dateUtc="2022-12-06T20:13:00Z"/>
  <w16cex:commentExtensible w16cex:durableId="5624071B" w16cex:dateUtc="2022-12-07T19:35:00Z"/>
  <w16cex:commentExtensible w16cex:durableId="0D3DA23F" w16cex:dateUtc="2022-12-12T15:26:00Z"/>
  <w16cex:commentExtensible w16cex:durableId="1689AB56" w16cex:dateUtc="2022-12-16T13:22:00Z"/>
  <w16cex:commentExtensible w16cex:durableId="753C23C7" w16cex:dateUtc="2023-01-06T15:45:00Z"/>
  <w16cex:commentExtensible w16cex:durableId="276B8B29" w16cex:dateUtc="2023-01-13T13:47:00Z"/>
  <w16cex:commentExtensible w16cex:durableId="678D1788" w16cex:dateUtc="2022-12-12T15:31:00Z"/>
  <w16cex:commentExtensible w16cex:durableId="715F32CD" w16cex:dateUtc="2022-12-14T2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A57C6A" w16cid:durableId="276A7134"/>
  <w16cid:commentId w16cid:paraId="65A2B709" w16cid:durableId="276A7133"/>
  <w16cid:commentId w16cid:paraId="2E54CDE1" w16cid:durableId="276A7132"/>
  <w16cid:commentId w16cid:paraId="525F4E80" w16cid:durableId="276A7131"/>
  <w16cid:commentId w16cid:paraId="2D53581F" w16cid:durableId="276A7130"/>
  <w16cid:commentId w16cid:paraId="71686C02" w16cid:durableId="276A712F"/>
  <w16cid:commentId w16cid:paraId="4E048542" w16cid:durableId="276A712E"/>
  <w16cid:commentId w16cid:paraId="6ACB3CCC" w16cid:durableId="276A71C2"/>
  <w16cid:commentId w16cid:paraId="11E83F25" w16cid:durableId="276A71C1"/>
  <w16cid:commentId w16cid:paraId="77C881BF" w16cid:durableId="276B8A8F"/>
  <w16cid:commentId w16cid:paraId="15CB2A9D" w16cid:durableId="276A71C0"/>
  <w16cid:commentId w16cid:paraId="2E2E770B" w16cid:durableId="276A71BF"/>
  <w16cid:commentId w16cid:paraId="395DDEB2" w16cid:durableId="21F4032F"/>
  <w16cid:commentId w16cid:paraId="5C6F7898" w16cid:durableId="276A712D"/>
  <w16cid:commentId w16cid:paraId="57828E4E" w16cid:durableId="276AB6EE"/>
  <w16cid:commentId w16cid:paraId="13EDA694" w16cid:durableId="276A712C"/>
  <w16cid:commentId w16cid:paraId="5A4559A8" w16cid:durableId="276A71BE"/>
  <w16cid:commentId w16cid:paraId="318D579A" w16cid:durableId="276A71BD"/>
  <w16cid:commentId w16cid:paraId="0C08F6CB" w16cid:durableId="1D6B3BC3"/>
  <w16cid:commentId w16cid:paraId="277FC138" w16cid:durableId="535E8D35"/>
  <w16cid:commentId w16cid:paraId="34DD9A11" w16cid:durableId="2739DA7F"/>
  <w16cid:commentId w16cid:paraId="511A3C9E" w16cid:durableId="5624071B"/>
  <w16cid:commentId w16cid:paraId="0F6C57CA" w16cid:durableId="0D3DA23F"/>
  <w16cid:commentId w16cid:paraId="24516400" w16cid:durableId="1689AB56"/>
  <w16cid:commentId w16cid:paraId="627DF3CE" w16cid:durableId="753C23C7"/>
  <w16cid:commentId w16cid:paraId="56976816" w16cid:durableId="276B8B29"/>
  <w16cid:commentId w16cid:paraId="6C7411AB" w16cid:durableId="678D1788"/>
  <w16cid:commentId w16cid:paraId="0CB793D3" w16cid:durableId="715F32C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2SsGBRzsg9e9mB" int2:id="XjfZqEv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ison Gratz">
    <w15:presenceInfo w15:providerId="AD" w15:userId="S::allison_gratz@natureserve.org::87218900-9549-4dce-b52c-8ce7e9f72084"/>
  </w15:person>
  <w15:person w15:author="Wesley Knapp">
    <w15:presenceInfo w15:providerId="AD" w15:userId="S::wesley_knapp@natureserve.org::b7790be8-6ca1-4387-9731-e84fa9bdd7e7"/>
  </w15:person>
  <w15:person w15:author="Bruce Young">
    <w15:presenceInfo w15:providerId="AD" w15:userId="S::bruce_young@natureserve.org::4994272d-93d8-4835-8bf9-ec31827573e8"/>
  </w15:person>
  <w15:person w15:author="Christopher Tracey">
    <w15:presenceInfo w15:providerId="AD" w15:userId="S::christopher_tracey@natureserve.org::c3cd9afa-c7b7-438d-baeb-de12e79d5b67"/>
  </w15:person>
  <w15:person w15:author="Regan Smyth">
    <w15:presenceInfo w15:providerId="AD" w15:userId="S::Regan_Smyth@Natureserve.org::d55eb3cf-5fd6-463d-9407-7e783a1502b9"/>
  </w15:person>
  <w15:person w15:author="Bruce Young [2]">
    <w15:presenceInfo w15:providerId="AD" w15:userId="S::Bruce_Young@natureserve.org::4994272d-93d8-4835-8bf9-ec31827573e8"/>
  </w15:person>
  <w15:person w15:author="Giovanni Rapacciuolo">
    <w15:presenceInfo w15:providerId="AD" w15:userId="S::giovanni_rapacciuolo@natureserve.org::07687f1e-36cb-4699-bb8e-1a5d177ad9d3"/>
  </w15:person>
  <w15:person w15:author="Allison Gratz [2]">
    <w15:presenceInfo w15:providerId="AD" w15:userId="S::Allison_Gratz@natureserve.org::87218900-9549-4dce-b52c-8ce7e9f72084"/>
  </w15:person>
  <w15:person w15:author="Whitney Weber">
    <w15:presenceInfo w15:providerId="AD" w15:userId="S::whitney_weber@natureserve.org::a8bb416d-e7f0-41fa-95e0-cb3470c131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C7"/>
    <w:rsid w:val="000120DE"/>
    <w:rsid w:val="00012194"/>
    <w:rsid w:val="000532E9"/>
    <w:rsid w:val="000557A7"/>
    <w:rsid w:val="0009634F"/>
    <w:rsid w:val="0012313D"/>
    <w:rsid w:val="00135ECB"/>
    <w:rsid w:val="00173185"/>
    <w:rsid w:val="001A56F0"/>
    <w:rsid w:val="001A6278"/>
    <w:rsid w:val="001D7B1E"/>
    <w:rsid w:val="00203727"/>
    <w:rsid w:val="002119DD"/>
    <w:rsid w:val="00217E07"/>
    <w:rsid w:val="0024294F"/>
    <w:rsid w:val="002437EB"/>
    <w:rsid w:val="00253CB5"/>
    <w:rsid w:val="00285313"/>
    <w:rsid w:val="002854CB"/>
    <w:rsid w:val="00297608"/>
    <w:rsid w:val="002A3D4C"/>
    <w:rsid w:val="002A5298"/>
    <w:rsid w:val="002B715F"/>
    <w:rsid w:val="002C2E2B"/>
    <w:rsid w:val="002E2410"/>
    <w:rsid w:val="0035095F"/>
    <w:rsid w:val="00351EF1"/>
    <w:rsid w:val="003B4D5A"/>
    <w:rsid w:val="003C0B90"/>
    <w:rsid w:val="003C3CBA"/>
    <w:rsid w:val="003D4620"/>
    <w:rsid w:val="003E18BA"/>
    <w:rsid w:val="003F6770"/>
    <w:rsid w:val="00416395"/>
    <w:rsid w:val="004207BF"/>
    <w:rsid w:val="00457E00"/>
    <w:rsid w:val="00475ADA"/>
    <w:rsid w:val="00484082"/>
    <w:rsid w:val="004856F7"/>
    <w:rsid w:val="004B7728"/>
    <w:rsid w:val="004C329F"/>
    <w:rsid w:val="004C6200"/>
    <w:rsid w:val="004D448D"/>
    <w:rsid w:val="004E46C3"/>
    <w:rsid w:val="004E6003"/>
    <w:rsid w:val="00513DF8"/>
    <w:rsid w:val="00525C87"/>
    <w:rsid w:val="00534988"/>
    <w:rsid w:val="00535117"/>
    <w:rsid w:val="00592569"/>
    <w:rsid w:val="005A0CF3"/>
    <w:rsid w:val="005C1F85"/>
    <w:rsid w:val="005D730D"/>
    <w:rsid w:val="005E793C"/>
    <w:rsid w:val="005F5384"/>
    <w:rsid w:val="00634DAB"/>
    <w:rsid w:val="00651219"/>
    <w:rsid w:val="00675028"/>
    <w:rsid w:val="006B1283"/>
    <w:rsid w:val="006B2198"/>
    <w:rsid w:val="006B40B2"/>
    <w:rsid w:val="006D74CB"/>
    <w:rsid w:val="006F4758"/>
    <w:rsid w:val="00737560"/>
    <w:rsid w:val="00746D43"/>
    <w:rsid w:val="00774540"/>
    <w:rsid w:val="00782A96"/>
    <w:rsid w:val="00796DEF"/>
    <w:rsid w:val="007E3DB4"/>
    <w:rsid w:val="00813044"/>
    <w:rsid w:val="00823754"/>
    <w:rsid w:val="00853117"/>
    <w:rsid w:val="008A0556"/>
    <w:rsid w:val="008A5339"/>
    <w:rsid w:val="008B447F"/>
    <w:rsid w:val="008C1225"/>
    <w:rsid w:val="008C23A1"/>
    <w:rsid w:val="008E47F4"/>
    <w:rsid w:val="008F0CA6"/>
    <w:rsid w:val="008F52A0"/>
    <w:rsid w:val="008F5866"/>
    <w:rsid w:val="0090053C"/>
    <w:rsid w:val="00932FC8"/>
    <w:rsid w:val="00933DF7"/>
    <w:rsid w:val="00945B71"/>
    <w:rsid w:val="00960DEA"/>
    <w:rsid w:val="00984087"/>
    <w:rsid w:val="00A03528"/>
    <w:rsid w:val="00A060C8"/>
    <w:rsid w:val="00A34CCF"/>
    <w:rsid w:val="00A4116C"/>
    <w:rsid w:val="00A6575A"/>
    <w:rsid w:val="00A76027"/>
    <w:rsid w:val="00A932C7"/>
    <w:rsid w:val="00AC0386"/>
    <w:rsid w:val="00AD1923"/>
    <w:rsid w:val="00B62FA6"/>
    <w:rsid w:val="00B75B4A"/>
    <w:rsid w:val="00B765E7"/>
    <w:rsid w:val="00B8426F"/>
    <w:rsid w:val="00BA1713"/>
    <w:rsid w:val="00BC4955"/>
    <w:rsid w:val="00BC4E49"/>
    <w:rsid w:val="00BC5489"/>
    <w:rsid w:val="00BE3E2C"/>
    <w:rsid w:val="00BF4EA9"/>
    <w:rsid w:val="00C16918"/>
    <w:rsid w:val="00C55B3B"/>
    <w:rsid w:val="00C7687C"/>
    <w:rsid w:val="00C8159A"/>
    <w:rsid w:val="00C96A64"/>
    <w:rsid w:val="00CA68BE"/>
    <w:rsid w:val="00CE780A"/>
    <w:rsid w:val="00D1131C"/>
    <w:rsid w:val="00D46C02"/>
    <w:rsid w:val="00D502F5"/>
    <w:rsid w:val="00D70879"/>
    <w:rsid w:val="00DE65AB"/>
    <w:rsid w:val="00E03EF5"/>
    <w:rsid w:val="00E21E12"/>
    <w:rsid w:val="00E6195D"/>
    <w:rsid w:val="00E77346"/>
    <w:rsid w:val="00E84C36"/>
    <w:rsid w:val="00E86147"/>
    <w:rsid w:val="00EA22BD"/>
    <w:rsid w:val="00EA5D26"/>
    <w:rsid w:val="00EA72A0"/>
    <w:rsid w:val="00ED7E93"/>
    <w:rsid w:val="00EE7BF3"/>
    <w:rsid w:val="00F23CA6"/>
    <w:rsid w:val="00F343EE"/>
    <w:rsid w:val="00F40712"/>
    <w:rsid w:val="016701A1"/>
    <w:rsid w:val="023216EC"/>
    <w:rsid w:val="02653DF1"/>
    <w:rsid w:val="055A6024"/>
    <w:rsid w:val="070B9C62"/>
    <w:rsid w:val="0CB41F1F"/>
    <w:rsid w:val="0EC2F824"/>
    <w:rsid w:val="15176A72"/>
    <w:rsid w:val="190A012E"/>
    <w:rsid w:val="197F357E"/>
    <w:rsid w:val="1A43181A"/>
    <w:rsid w:val="1D68C98B"/>
    <w:rsid w:val="1E9C2698"/>
    <w:rsid w:val="1FD2D3B8"/>
    <w:rsid w:val="24412FB3"/>
    <w:rsid w:val="25504AF8"/>
    <w:rsid w:val="26396A1C"/>
    <w:rsid w:val="286CF746"/>
    <w:rsid w:val="29CDFDE3"/>
    <w:rsid w:val="2A55C231"/>
    <w:rsid w:val="2A66FD8B"/>
    <w:rsid w:val="2B74A170"/>
    <w:rsid w:val="2C02CDEC"/>
    <w:rsid w:val="2ED81D19"/>
    <w:rsid w:val="311D14A9"/>
    <w:rsid w:val="31DAD832"/>
    <w:rsid w:val="35AAD2E4"/>
    <w:rsid w:val="3780F665"/>
    <w:rsid w:val="38FDCA48"/>
    <w:rsid w:val="3907930A"/>
    <w:rsid w:val="3A21E017"/>
    <w:rsid w:val="3AB7398B"/>
    <w:rsid w:val="3B07F0FE"/>
    <w:rsid w:val="3CEA28E0"/>
    <w:rsid w:val="3DB29506"/>
    <w:rsid w:val="3E236B2F"/>
    <w:rsid w:val="3F89E065"/>
    <w:rsid w:val="3FE7EB9E"/>
    <w:rsid w:val="40248E61"/>
    <w:rsid w:val="4125B0C6"/>
    <w:rsid w:val="43B3FB68"/>
    <w:rsid w:val="43CCF4E7"/>
    <w:rsid w:val="4BE18BA7"/>
    <w:rsid w:val="4CB70C11"/>
    <w:rsid w:val="5141EB3C"/>
    <w:rsid w:val="540D4B59"/>
    <w:rsid w:val="54BE799D"/>
    <w:rsid w:val="5529D68D"/>
    <w:rsid w:val="55BA5EE4"/>
    <w:rsid w:val="57F61A5F"/>
    <w:rsid w:val="58FD1AFF"/>
    <w:rsid w:val="594ED3FB"/>
    <w:rsid w:val="5A5E8327"/>
    <w:rsid w:val="5AAEC5B8"/>
    <w:rsid w:val="5E77B8E9"/>
    <w:rsid w:val="5F373DB9"/>
    <w:rsid w:val="5F644516"/>
    <w:rsid w:val="5FA15372"/>
    <w:rsid w:val="5FA19E9F"/>
    <w:rsid w:val="6074A753"/>
    <w:rsid w:val="64627439"/>
    <w:rsid w:val="6554BF43"/>
    <w:rsid w:val="65CEB667"/>
    <w:rsid w:val="696EC904"/>
    <w:rsid w:val="6B2739A1"/>
    <w:rsid w:val="6B2CB778"/>
    <w:rsid w:val="6B59D226"/>
    <w:rsid w:val="6BAF97C1"/>
    <w:rsid w:val="6F1ADA3A"/>
    <w:rsid w:val="6F86BE83"/>
    <w:rsid w:val="6FCDD7A6"/>
    <w:rsid w:val="706D1034"/>
    <w:rsid w:val="733D1E81"/>
    <w:rsid w:val="795E6D0C"/>
    <w:rsid w:val="79696F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7BFEC"/>
  <w15:chartTrackingRefBased/>
  <w15:docId w15:val="{15FC9AB5-31F5-4F28-B78C-64C09A52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932C7"/>
    <w:rPr>
      <w:rFonts w:ascii="Calibri" w:hAnsi="Calibri" w:cs="Calibri"/>
    </w:rPr>
  </w:style>
  <w:style w:type="table" w:styleId="TableGrid">
    <w:name w:val="Table Grid"/>
    <w:basedOn w:val="TableNormal"/>
    <w:uiPriority w:val="39"/>
    <w:rsid w:val="004E4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E46C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E46C3"/>
  </w:style>
  <w:style w:type="character" w:customStyle="1" w:styleId="eop">
    <w:name w:val="eop"/>
    <w:basedOn w:val="DefaultParagraphFont"/>
    <w:rsid w:val="004E46C3"/>
  </w:style>
  <w:style w:type="character" w:styleId="CommentReference">
    <w:name w:val="annotation reference"/>
    <w:basedOn w:val="DefaultParagraphFont"/>
    <w:uiPriority w:val="99"/>
    <w:semiHidden/>
    <w:unhideWhenUsed/>
    <w:rsid w:val="004C329F"/>
    <w:rPr>
      <w:sz w:val="16"/>
      <w:szCs w:val="16"/>
    </w:rPr>
  </w:style>
  <w:style w:type="paragraph" w:styleId="CommentText">
    <w:name w:val="annotation text"/>
    <w:basedOn w:val="Normal"/>
    <w:link w:val="CommentTextChar"/>
    <w:uiPriority w:val="99"/>
    <w:unhideWhenUsed/>
    <w:rsid w:val="004C329F"/>
    <w:rPr>
      <w:sz w:val="20"/>
      <w:szCs w:val="20"/>
    </w:rPr>
  </w:style>
  <w:style w:type="character" w:customStyle="1" w:styleId="CommentTextChar">
    <w:name w:val="Comment Text Char"/>
    <w:basedOn w:val="DefaultParagraphFont"/>
    <w:link w:val="CommentText"/>
    <w:uiPriority w:val="99"/>
    <w:rsid w:val="004C329F"/>
    <w:rPr>
      <w:sz w:val="20"/>
      <w:szCs w:val="20"/>
    </w:rPr>
  </w:style>
  <w:style w:type="paragraph" w:styleId="CommentSubject">
    <w:name w:val="annotation subject"/>
    <w:basedOn w:val="CommentText"/>
    <w:next w:val="CommentText"/>
    <w:link w:val="CommentSubjectChar"/>
    <w:uiPriority w:val="99"/>
    <w:semiHidden/>
    <w:unhideWhenUsed/>
    <w:rsid w:val="004C329F"/>
    <w:rPr>
      <w:b/>
      <w:bCs/>
    </w:rPr>
  </w:style>
  <w:style w:type="character" w:customStyle="1" w:styleId="CommentSubjectChar">
    <w:name w:val="Comment Subject Char"/>
    <w:basedOn w:val="CommentTextChar"/>
    <w:link w:val="CommentSubject"/>
    <w:uiPriority w:val="99"/>
    <w:semiHidden/>
    <w:rsid w:val="004C329F"/>
    <w:rPr>
      <w:b/>
      <w:bCs/>
      <w:sz w:val="20"/>
      <w:szCs w:val="20"/>
    </w:rPr>
  </w:style>
  <w:style w:type="character" w:styleId="Mention">
    <w:name w:val="Mention"/>
    <w:basedOn w:val="DefaultParagraphFont"/>
    <w:uiPriority w:val="99"/>
    <w:unhideWhenUsed/>
    <w:rsid w:val="004C329F"/>
    <w:rPr>
      <w:color w:val="2B579A"/>
      <w:shd w:val="clear" w:color="auto" w:fill="E1DFDD"/>
    </w:rPr>
  </w:style>
  <w:style w:type="paragraph" w:styleId="Revision">
    <w:name w:val="Revision"/>
    <w:hidden/>
    <w:uiPriority w:val="99"/>
    <w:semiHidden/>
    <w:rsid w:val="003C3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608">
      <w:bodyDiv w:val="1"/>
      <w:marLeft w:val="0"/>
      <w:marRight w:val="0"/>
      <w:marTop w:val="0"/>
      <w:marBottom w:val="0"/>
      <w:divBdr>
        <w:top w:val="none" w:sz="0" w:space="0" w:color="auto"/>
        <w:left w:val="none" w:sz="0" w:space="0" w:color="auto"/>
        <w:bottom w:val="none" w:sz="0" w:space="0" w:color="auto"/>
        <w:right w:val="none" w:sz="0" w:space="0" w:color="auto"/>
      </w:divBdr>
      <w:divsChild>
        <w:div w:id="1775007869">
          <w:marLeft w:val="0"/>
          <w:marRight w:val="0"/>
          <w:marTop w:val="0"/>
          <w:marBottom w:val="0"/>
          <w:divBdr>
            <w:top w:val="none" w:sz="0" w:space="0" w:color="auto"/>
            <w:left w:val="none" w:sz="0" w:space="0" w:color="auto"/>
            <w:bottom w:val="none" w:sz="0" w:space="0" w:color="auto"/>
            <w:right w:val="none" w:sz="0" w:space="0" w:color="auto"/>
          </w:divBdr>
          <w:divsChild>
            <w:div w:id="918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290">
      <w:bodyDiv w:val="1"/>
      <w:marLeft w:val="0"/>
      <w:marRight w:val="0"/>
      <w:marTop w:val="0"/>
      <w:marBottom w:val="0"/>
      <w:divBdr>
        <w:top w:val="none" w:sz="0" w:space="0" w:color="auto"/>
        <w:left w:val="none" w:sz="0" w:space="0" w:color="auto"/>
        <w:bottom w:val="none" w:sz="0" w:space="0" w:color="auto"/>
        <w:right w:val="none" w:sz="0" w:space="0" w:color="auto"/>
      </w:divBdr>
      <w:divsChild>
        <w:div w:id="1228342879">
          <w:marLeft w:val="0"/>
          <w:marRight w:val="0"/>
          <w:marTop w:val="0"/>
          <w:marBottom w:val="0"/>
          <w:divBdr>
            <w:top w:val="none" w:sz="0" w:space="0" w:color="auto"/>
            <w:left w:val="none" w:sz="0" w:space="0" w:color="auto"/>
            <w:bottom w:val="none" w:sz="0" w:space="0" w:color="auto"/>
            <w:right w:val="none" w:sz="0" w:space="0" w:color="auto"/>
          </w:divBdr>
          <w:divsChild>
            <w:div w:id="10288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1465">
      <w:bodyDiv w:val="1"/>
      <w:marLeft w:val="0"/>
      <w:marRight w:val="0"/>
      <w:marTop w:val="0"/>
      <w:marBottom w:val="0"/>
      <w:divBdr>
        <w:top w:val="none" w:sz="0" w:space="0" w:color="auto"/>
        <w:left w:val="none" w:sz="0" w:space="0" w:color="auto"/>
        <w:bottom w:val="none" w:sz="0" w:space="0" w:color="auto"/>
        <w:right w:val="none" w:sz="0" w:space="0" w:color="auto"/>
      </w:divBdr>
      <w:divsChild>
        <w:div w:id="1094861432">
          <w:marLeft w:val="0"/>
          <w:marRight w:val="0"/>
          <w:marTop w:val="0"/>
          <w:marBottom w:val="0"/>
          <w:divBdr>
            <w:top w:val="none" w:sz="0" w:space="0" w:color="auto"/>
            <w:left w:val="none" w:sz="0" w:space="0" w:color="auto"/>
            <w:bottom w:val="none" w:sz="0" w:space="0" w:color="auto"/>
            <w:right w:val="none" w:sz="0" w:space="0" w:color="auto"/>
          </w:divBdr>
          <w:divsChild>
            <w:div w:id="1979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634">
      <w:bodyDiv w:val="1"/>
      <w:marLeft w:val="0"/>
      <w:marRight w:val="0"/>
      <w:marTop w:val="0"/>
      <w:marBottom w:val="0"/>
      <w:divBdr>
        <w:top w:val="none" w:sz="0" w:space="0" w:color="auto"/>
        <w:left w:val="none" w:sz="0" w:space="0" w:color="auto"/>
        <w:bottom w:val="none" w:sz="0" w:space="0" w:color="auto"/>
        <w:right w:val="none" w:sz="0" w:space="0" w:color="auto"/>
      </w:divBdr>
      <w:divsChild>
        <w:div w:id="109052324">
          <w:marLeft w:val="0"/>
          <w:marRight w:val="0"/>
          <w:marTop w:val="0"/>
          <w:marBottom w:val="0"/>
          <w:divBdr>
            <w:top w:val="none" w:sz="0" w:space="0" w:color="auto"/>
            <w:left w:val="none" w:sz="0" w:space="0" w:color="auto"/>
            <w:bottom w:val="none" w:sz="0" w:space="0" w:color="auto"/>
            <w:right w:val="none" w:sz="0" w:space="0" w:color="auto"/>
          </w:divBdr>
          <w:divsChild>
            <w:div w:id="64720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2568">
      <w:bodyDiv w:val="1"/>
      <w:marLeft w:val="0"/>
      <w:marRight w:val="0"/>
      <w:marTop w:val="0"/>
      <w:marBottom w:val="0"/>
      <w:divBdr>
        <w:top w:val="none" w:sz="0" w:space="0" w:color="auto"/>
        <w:left w:val="none" w:sz="0" w:space="0" w:color="auto"/>
        <w:bottom w:val="none" w:sz="0" w:space="0" w:color="auto"/>
        <w:right w:val="none" w:sz="0" w:space="0" w:color="auto"/>
      </w:divBdr>
      <w:divsChild>
        <w:div w:id="1064178957">
          <w:marLeft w:val="0"/>
          <w:marRight w:val="0"/>
          <w:marTop w:val="0"/>
          <w:marBottom w:val="0"/>
          <w:divBdr>
            <w:top w:val="none" w:sz="0" w:space="0" w:color="auto"/>
            <w:left w:val="none" w:sz="0" w:space="0" w:color="auto"/>
            <w:bottom w:val="none" w:sz="0" w:space="0" w:color="auto"/>
            <w:right w:val="none" w:sz="0" w:space="0" w:color="auto"/>
          </w:divBdr>
          <w:divsChild>
            <w:div w:id="20790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02018">
      <w:bodyDiv w:val="1"/>
      <w:marLeft w:val="0"/>
      <w:marRight w:val="0"/>
      <w:marTop w:val="0"/>
      <w:marBottom w:val="0"/>
      <w:divBdr>
        <w:top w:val="none" w:sz="0" w:space="0" w:color="auto"/>
        <w:left w:val="none" w:sz="0" w:space="0" w:color="auto"/>
        <w:bottom w:val="none" w:sz="0" w:space="0" w:color="auto"/>
        <w:right w:val="none" w:sz="0" w:space="0" w:color="auto"/>
      </w:divBdr>
      <w:divsChild>
        <w:div w:id="989404526">
          <w:marLeft w:val="0"/>
          <w:marRight w:val="0"/>
          <w:marTop w:val="0"/>
          <w:marBottom w:val="0"/>
          <w:divBdr>
            <w:top w:val="none" w:sz="0" w:space="0" w:color="auto"/>
            <w:left w:val="none" w:sz="0" w:space="0" w:color="auto"/>
            <w:bottom w:val="none" w:sz="0" w:space="0" w:color="auto"/>
            <w:right w:val="none" w:sz="0" w:space="0" w:color="auto"/>
          </w:divBdr>
          <w:divsChild>
            <w:div w:id="6644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8859">
      <w:bodyDiv w:val="1"/>
      <w:marLeft w:val="0"/>
      <w:marRight w:val="0"/>
      <w:marTop w:val="0"/>
      <w:marBottom w:val="0"/>
      <w:divBdr>
        <w:top w:val="none" w:sz="0" w:space="0" w:color="auto"/>
        <w:left w:val="none" w:sz="0" w:space="0" w:color="auto"/>
        <w:bottom w:val="none" w:sz="0" w:space="0" w:color="auto"/>
        <w:right w:val="none" w:sz="0" w:space="0" w:color="auto"/>
      </w:divBdr>
      <w:divsChild>
        <w:div w:id="1816331322">
          <w:marLeft w:val="0"/>
          <w:marRight w:val="0"/>
          <w:marTop w:val="0"/>
          <w:marBottom w:val="0"/>
          <w:divBdr>
            <w:top w:val="none" w:sz="0" w:space="0" w:color="auto"/>
            <w:left w:val="none" w:sz="0" w:space="0" w:color="auto"/>
            <w:bottom w:val="none" w:sz="0" w:space="0" w:color="auto"/>
            <w:right w:val="none" w:sz="0" w:space="0" w:color="auto"/>
          </w:divBdr>
          <w:divsChild>
            <w:div w:id="2903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7162">
      <w:bodyDiv w:val="1"/>
      <w:marLeft w:val="0"/>
      <w:marRight w:val="0"/>
      <w:marTop w:val="0"/>
      <w:marBottom w:val="0"/>
      <w:divBdr>
        <w:top w:val="none" w:sz="0" w:space="0" w:color="auto"/>
        <w:left w:val="none" w:sz="0" w:space="0" w:color="auto"/>
        <w:bottom w:val="none" w:sz="0" w:space="0" w:color="auto"/>
        <w:right w:val="none" w:sz="0" w:space="0" w:color="auto"/>
      </w:divBdr>
      <w:divsChild>
        <w:div w:id="855004140">
          <w:marLeft w:val="0"/>
          <w:marRight w:val="0"/>
          <w:marTop w:val="0"/>
          <w:marBottom w:val="0"/>
          <w:divBdr>
            <w:top w:val="none" w:sz="0" w:space="0" w:color="auto"/>
            <w:left w:val="none" w:sz="0" w:space="0" w:color="auto"/>
            <w:bottom w:val="none" w:sz="0" w:space="0" w:color="auto"/>
            <w:right w:val="none" w:sz="0" w:space="0" w:color="auto"/>
          </w:divBdr>
          <w:divsChild>
            <w:div w:id="11590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8997">
      <w:bodyDiv w:val="1"/>
      <w:marLeft w:val="0"/>
      <w:marRight w:val="0"/>
      <w:marTop w:val="0"/>
      <w:marBottom w:val="0"/>
      <w:divBdr>
        <w:top w:val="none" w:sz="0" w:space="0" w:color="auto"/>
        <w:left w:val="none" w:sz="0" w:space="0" w:color="auto"/>
        <w:bottom w:val="none" w:sz="0" w:space="0" w:color="auto"/>
        <w:right w:val="none" w:sz="0" w:space="0" w:color="auto"/>
      </w:divBdr>
      <w:divsChild>
        <w:div w:id="2081437881">
          <w:marLeft w:val="0"/>
          <w:marRight w:val="0"/>
          <w:marTop w:val="0"/>
          <w:marBottom w:val="0"/>
          <w:divBdr>
            <w:top w:val="none" w:sz="0" w:space="0" w:color="auto"/>
            <w:left w:val="none" w:sz="0" w:space="0" w:color="auto"/>
            <w:bottom w:val="none" w:sz="0" w:space="0" w:color="auto"/>
            <w:right w:val="none" w:sz="0" w:space="0" w:color="auto"/>
          </w:divBdr>
          <w:divsChild>
            <w:div w:id="209335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28829">
      <w:bodyDiv w:val="1"/>
      <w:marLeft w:val="0"/>
      <w:marRight w:val="0"/>
      <w:marTop w:val="0"/>
      <w:marBottom w:val="0"/>
      <w:divBdr>
        <w:top w:val="none" w:sz="0" w:space="0" w:color="auto"/>
        <w:left w:val="none" w:sz="0" w:space="0" w:color="auto"/>
        <w:bottom w:val="none" w:sz="0" w:space="0" w:color="auto"/>
        <w:right w:val="none" w:sz="0" w:space="0" w:color="auto"/>
      </w:divBdr>
      <w:divsChild>
        <w:div w:id="1498883736">
          <w:marLeft w:val="0"/>
          <w:marRight w:val="0"/>
          <w:marTop w:val="0"/>
          <w:marBottom w:val="0"/>
          <w:divBdr>
            <w:top w:val="none" w:sz="0" w:space="0" w:color="auto"/>
            <w:left w:val="none" w:sz="0" w:space="0" w:color="auto"/>
            <w:bottom w:val="none" w:sz="0" w:space="0" w:color="auto"/>
            <w:right w:val="none" w:sz="0" w:space="0" w:color="auto"/>
          </w:divBdr>
          <w:divsChild>
            <w:div w:id="124525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29499">
      <w:bodyDiv w:val="1"/>
      <w:marLeft w:val="0"/>
      <w:marRight w:val="0"/>
      <w:marTop w:val="0"/>
      <w:marBottom w:val="0"/>
      <w:divBdr>
        <w:top w:val="none" w:sz="0" w:space="0" w:color="auto"/>
        <w:left w:val="none" w:sz="0" w:space="0" w:color="auto"/>
        <w:bottom w:val="none" w:sz="0" w:space="0" w:color="auto"/>
        <w:right w:val="none" w:sz="0" w:space="0" w:color="auto"/>
      </w:divBdr>
      <w:divsChild>
        <w:div w:id="274213018">
          <w:marLeft w:val="0"/>
          <w:marRight w:val="0"/>
          <w:marTop w:val="0"/>
          <w:marBottom w:val="0"/>
          <w:divBdr>
            <w:top w:val="none" w:sz="0" w:space="0" w:color="auto"/>
            <w:left w:val="none" w:sz="0" w:space="0" w:color="auto"/>
            <w:bottom w:val="none" w:sz="0" w:space="0" w:color="auto"/>
            <w:right w:val="none" w:sz="0" w:space="0" w:color="auto"/>
          </w:divBdr>
          <w:divsChild>
            <w:div w:id="1761560391">
              <w:marLeft w:val="0"/>
              <w:marRight w:val="0"/>
              <w:marTop w:val="0"/>
              <w:marBottom w:val="0"/>
              <w:divBdr>
                <w:top w:val="none" w:sz="0" w:space="0" w:color="auto"/>
                <w:left w:val="none" w:sz="0" w:space="0" w:color="auto"/>
                <w:bottom w:val="none" w:sz="0" w:space="0" w:color="auto"/>
                <w:right w:val="none" w:sz="0" w:space="0" w:color="auto"/>
              </w:divBdr>
            </w:div>
            <w:div w:id="20284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8280">
      <w:bodyDiv w:val="1"/>
      <w:marLeft w:val="0"/>
      <w:marRight w:val="0"/>
      <w:marTop w:val="0"/>
      <w:marBottom w:val="0"/>
      <w:divBdr>
        <w:top w:val="none" w:sz="0" w:space="0" w:color="auto"/>
        <w:left w:val="none" w:sz="0" w:space="0" w:color="auto"/>
        <w:bottom w:val="none" w:sz="0" w:space="0" w:color="auto"/>
        <w:right w:val="none" w:sz="0" w:space="0" w:color="auto"/>
      </w:divBdr>
      <w:divsChild>
        <w:div w:id="527182739">
          <w:marLeft w:val="0"/>
          <w:marRight w:val="0"/>
          <w:marTop w:val="0"/>
          <w:marBottom w:val="0"/>
          <w:divBdr>
            <w:top w:val="none" w:sz="0" w:space="0" w:color="auto"/>
            <w:left w:val="none" w:sz="0" w:space="0" w:color="auto"/>
            <w:bottom w:val="none" w:sz="0" w:space="0" w:color="auto"/>
            <w:right w:val="none" w:sz="0" w:space="0" w:color="auto"/>
          </w:divBdr>
          <w:divsChild>
            <w:div w:id="10416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94008">
      <w:bodyDiv w:val="1"/>
      <w:marLeft w:val="0"/>
      <w:marRight w:val="0"/>
      <w:marTop w:val="0"/>
      <w:marBottom w:val="0"/>
      <w:divBdr>
        <w:top w:val="none" w:sz="0" w:space="0" w:color="auto"/>
        <w:left w:val="none" w:sz="0" w:space="0" w:color="auto"/>
        <w:bottom w:val="none" w:sz="0" w:space="0" w:color="auto"/>
        <w:right w:val="none" w:sz="0" w:space="0" w:color="auto"/>
      </w:divBdr>
      <w:divsChild>
        <w:div w:id="1478643813">
          <w:marLeft w:val="0"/>
          <w:marRight w:val="0"/>
          <w:marTop w:val="0"/>
          <w:marBottom w:val="0"/>
          <w:divBdr>
            <w:top w:val="none" w:sz="0" w:space="0" w:color="auto"/>
            <w:left w:val="none" w:sz="0" w:space="0" w:color="auto"/>
            <w:bottom w:val="none" w:sz="0" w:space="0" w:color="auto"/>
            <w:right w:val="none" w:sz="0" w:space="0" w:color="auto"/>
          </w:divBdr>
          <w:divsChild>
            <w:div w:id="312948770">
              <w:marLeft w:val="0"/>
              <w:marRight w:val="0"/>
              <w:marTop w:val="0"/>
              <w:marBottom w:val="0"/>
              <w:divBdr>
                <w:top w:val="none" w:sz="0" w:space="0" w:color="auto"/>
                <w:left w:val="none" w:sz="0" w:space="0" w:color="auto"/>
                <w:bottom w:val="none" w:sz="0" w:space="0" w:color="auto"/>
                <w:right w:val="none" w:sz="0" w:space="0" w:color="auto"/>
              </w:divBdr>
            </w:div>
            <w:div w:id="21286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6256">
      <w:bodyDiv w:val="1"/>
      <w:marLeft w:val="0"/>
      <w:marRight w:val="0"/>
      <w:marTop w:val="0"/>
      <w:marBottom w:val="0"/>
      <w:divBdr>
        <w:top w:val="none" w:sz="0" w:space="0" w:color="auto"/>
        <w:left w:val="none" w:sz="0" w:space="0" w:color="auto"/>
        <w:bottom w:val="none" w:sz="0" w:space="0" w:color="auto"/>
        <w:right w:val="none" w:sz="0" w:space="0" w:color="auto"/>
      </w:divBdr>
      <w:divsChild>
        <w:div w:id="1700161058">
          <w:marLeft w:val="0"/>
          <w:marRight w:val="0"/>
          <w:marTop w:val="0"/>
          <w:marBottom w:val="0"/>
          <w:divBdr>
            <w:top w:val="none" w:sz="0" w:space="0" w:color="auto"/>
            <w:left w:val="none" w:sz="0" w:space="0" w:color="auto"/>
            <w:bottom w:val="none" w:sz="0" w:space="0" w:color="auto"/>
            <w:right w:val="none" w:sz="0" w:space="0" w:color="auto"/>
          </w:divBdr>
          <w:divsChild>
            <w:div w:id="17316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62348">
      <w:bodyDiv w:val="1"/>
      <w:marLeft w:val="0"/>
      <w:marRight w:val="0"/>
      <w:marTop w:val="0"/>
      <w:marBottom w:val="0"/>
      <w:divBdr>
        <w:top w:val="none" w:sz="0" w:space="0" w:color="auto"/>
        <w:left w:val="none" w:sz="0" w:space="0" w:color="auto"/>
        <w:bottom w:val="none" w:sz="0" w:space="0" w:color="auto"/>
        <w:right w:val="none" w:sz="0" w:space="0" w:color="auto"/>
      </w:divBdr>
      <w:divsChild>
        <w:div w:id="1768648754">
          <w:marLeft w:val="0"/>
          <w:marRight w:val="0"/>
          <w:marTop w:val="0"/>
          <w:marBottom w:val="0"/>
          <w:divBdr>
            <w:top w:val="none" w:sz="0" w:space="0" w:color="auto"/>
            <w:left w:val="none" w:sz="0" w:space="0" w:color="auto"/>
            <w:bottom w:val="none" w:sz="0" w:space="0" w:color="auto"/>
            <w:right w:val="none" w:sz="0" w:space="0" w:color="auto"/>
          </w:divBdr>
          <w:divsChild>
            <w:div w:id="3132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5115">
      <w:bodyDiv w:val="1"/>
      <w:marLeft w:val="0"/>
      <w:marRight w:val="0"/>
      <w:marTop w:val="0"/>
      <w:marBottom w:val="0"/>
      <w:divBdr>
        <w:top w:val="none" w:sz="0" w:space="0" w:color="auto"/>
        <w:left w:val="none" w:sz="0" w:space="0" w:color="auto"/>
        <w:bottom w:val="none" w:sz="0" w:space="0" w:color="auto"/>
        <w:right w:val="none" w:sz="0" w:space="0" w:color="auto"/>
      </w:divBdr>
      <w:divsChild>
        <w:div w:id="821698093">
          <w:marLeft w:val="0"/>
          <w:marRight w:val="0"/>
          <w:marTop w:val="0"/>
          <w:marBottom w:val="0"/>
          <w:divBdr>
            <w:top w:val="none" w:sz="0" w:space="0" w:color="auto"/>
            <w:left w:val="none" w:sz="0" w:space="0" w:color="auto"/>
            <w:bottom w:val="none" w:sz="0" w:space="0" w:color="auto"/>
            <w:right w:val="none" w:sz="0" w:space="0" w:color="auto"/>
          </w:divBdr>
          <w:divsChild>
            <w:div w:id="50980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1023">
      <w:bodyDiv w:val="1"/>
      <w:marLeft w:val="0"/>
      <w:marRight w:val="0"/>
      <w:marTop w:val="0"/>
      <w:marBottom w:val="0"/>
      <w:divBdr>
        <w:top w:val="none" w:sz="0" w:space="0" w:color="auto"/>
        <w:left w:val="none" w:sz="0" w:space="0" w:color="auto"/>
        <w:bottom w:val="none" w:sz="0" w:space="0" w:color="auto"/>
        <w:right w:val="none" w:sz="0" w:space="0" w:color="auto"/>
      </w:divBdr>
      <w:divsChild>
        <w:div w:id="833107974">
          <w:marLeft w:val="0"/>
          <w:marRight w:val="0"/>
          <w:marTop w:val="0"/>
          <w:marBottom w:val="0"/>
          <w:divBdr>
            <w:top w:val="none" w:sz="0" w:space="0" w:color="auto"/>
            <w:left w:val="none" w:sz="0" w:space="0" w:color="auto"/>
            <w:bottom w:val="none" w:sz="0" w:space="0" w:color="auto"/>
            <w:right w:val="none" w:sz="0" w:space="0" w:color="auto"/>
          </w:divBdr>
          <w:divsChild>
            <w:div w:id="546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3242">
      <w:bodyDiv w:val="1"/>
      <w:marLeft w:val="0"/>
      <w:marRight w:val="0"/>
      <w:marTop w:val="0"/>
      <w:marBottom w:val="0"/>
      <w:divBdr>
        <w:top w:val="none" w:sz="0" w:space="0" w:color="auto"/>
        <w:left w:val="none" w:sz="0" w:space="0" w:color="auto"/>
        <w:bottom w:val="none" w:sz="0" w:space="0" w:color="auto"/>
        <w:right w:val="none" w:sz="0" w:space="0" w:color="auto"/>
      </w:divBdr>
      <w:divsChild>
        <w:div w:id="986476314">
          <w:marLeft w:val="0"/>
          <w:marRight w:val="0"/>
          <w:marTop w:val="0"/>
          <w:marBottom w:val="0"/>
          <w:divBdr>
            <w:top w:val="none" w:sz="0" w:space="0" w:color="auto"/>
            <w:left w:val="none" w:sz="0" w:space="0" w:color="auto"/>
            <w:bottom w:val="none" w:sz="0" w:space="0" w:color="auto"/>
            <w:right w:val="none" w:sz="0" w:space="0" w:color="auto"/>
          </w:divBdr>
          <w:divsChild>
            <w:div w:id="7753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1385">
      <w:bodyDiv w:val="1"/>
      <w:marLeft w:val="0"/>
      <w:marRight w:val="0"/>
      <w:marTop w:val="0"/>
      <w:marBottom w:val="0"/>
      <w:divBdr>
        <w:top w:val="none" w:sz="0" w:space="0" w:color="auto"/>
        <w:left w:val="none" w:sz="0" w:space="0" w:color="auto"/>
        <w:bottom w:val="none" w:sz="0" w:space="0" w:color="auto"/>
        <w:right w:val="none" w:sz="0" w:space="0" w:color="auto"/>
      </w:divBdr>
    </w:div>
    <w:div w:id="1669090762">
      <w:bodyDiv w:val="1"/>
      <w:marLeft w:val="0"/>
      <w:marRight w:val="0"/>
      <w:marTop w:val="0"/>
      <w:marBottom w:val="0"/>
      <w:divBdr>
        <w:top w:val="none" w:sz="0" w:space="0" w:color="auto"/>
        <w:left w:val="none" w:sz="0" w:space="0" w:color="auto"/>
        <w:bottom w:val="none" w:sz="0" w:space="0" w:color="auto"/>
        <w:right w:val="none" w:sz="0" w:space="0" w:color="auto"/>
      </w:divBdr>
      <w:divsChild>
        <w:div w:id="1795096779">
          <w:marLeft w:val="0"/>
          <w:marRight w:val="0"/>
          <w:marTop w:val="0"/>
          <w:marBottom w:val="0"/>
          <w:divBdr>
            <w:top w:val="none" w:sz="0" w:space="0" w:color="auto"/>
            <w:left w:val="none" w:sz="0" w:space="0" w:color="auto"/>
            <w:bottom w:val="none" w:sz="0" w:space="0" w:color="auto"/>
            <w:right w:val="none" w:sz="0" w:space="0" w:color="auto"/>
          </w:divBdr>
          <w:divsChild>
            <w:div w:id="17797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4765">
      <w:bodyDiv w:val="1"/>
      <w:marLeft w:val="0"/>
      <w:marRight w:val="0"/>
      <w:marTop w:val="0"/>
      <w:marBottom w:val="0"/>
      <w:divBdr>
        <w:top w:val="none" w:sz="0" w:space="0" w:color="auto"/>
        <w:left w:val="none" w:sz="0" w:space="0" w:color="auto"/>
        <w:bottom w:val="none" w:sz="0" w:space="0" w:color="auto"/>
        <w:right w:val="none" w:sz="0" w:space="0" w:color="auto"/>
      </w:divBdr>
      <w:divsChild>
        <w:div w:id="186217129">
          <w:marLeft w:val="0"/>
          <w:marRight w:val="0"/>
          <w:marTop w:val="0"/>
          <w:marBottom w:val="0"/>
          <w:divBdr>
            <w:top w:val="none" w:sz="0" w:space="0" w:color="auto"/>
            <w:left w:val="none" w:sz="0" w:space="0" w:color="auto"/>
            <w:bottom w:val="none" w:sz="0" w:space="0" w:color="auto"/>
            <w:right w:val="none" w:sz="0" w:space="0" w:color="auto"/>
          </w:divBdr>
          <w:divsChild>
            <w:div w:id="8033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4517">
      <w:bodyDiv w:val="1"/>
      <w:marLeft w:val="0"/>
      <w:marRight w:val="0"/>
      <w:marTop w:val="0"/>
      <w:marBottom w:val="0"/>
      <w:divBdr>
        <w:top w:val="none" w:sz="0" w:space="0" w:color="auto"/>
        <w:left w:val="none" w:sz="0" w:space="0" w:color="auto"/>
        <w:bottom w:val="none" w:sz="0" w:space="0" w:color="auto"/>
        <w:right w:val="none" w:sz="0" w:space="0" w:color="auto"/>
      </w:divBdr>
      <w:divsChild>
        <w:div w:id="1556428396">
          <w:marLeft w:val="0"/>
          <w:marRight w:val="0"/>
          <w:marTop w:val="0"/>
          <w:marBottom w:val="0"/>
          <w:divBdr>
            <w:top w:val="none" w:sz="0" w:space="0" w:color="auto"/>
            <w:left w:val="none" w:sz="0" w:space="0" w:color="auto"/>
            <w:bottom w:val="none" w:sz="0" w:space="0" w:color="auto"/>
            <w:right w:val="none" w:sz="0" w:space="0" w:color="auto"/>
          </w:divBdr>
          <w:divsChild>
            <w:div w:id="6916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9674">
      <w:bodyDiv w:val="1"/>
      <w:marLeft w:val="0"/>
      <w:marRight w:val="0"/>
      <w:marTop w:val="0"/>
      <w:marBottom w:val="0"/>
      <w:divBdr>
        <w:top w:val="none" w:sz="0" w:space="0" w:color="auto"/>
        <w:left w:val="none" w:sz="0" w:space="0" w:color="auto"/>
        <w:bottom w:val="none" w:sz="0" w:space="0" w:color="auto"/>
        <w:right w:val="none" w:sz="0" w:space="0" w:color="auto"/>
      </w:divBdr>
      <w:divsChild>
        <w:div w:id="2131389597">
          <w:marLeft w:val="0"/>
          <w:marRight w:val="0"/>
          <w:marTop w:val="0"/>
          <w:marBottom w:val="0"/>
          <w:divBdr>
            <w:top w:val="none" w:sz="0" w:space="0" w:color="auto"/>
            <w:left w:val="none" w:sz="0" w:space="0" w:color="auto"/>
            <w:bottom w:val="none" w:sz="0" w:space="0" w:color="auto"/>
            <w:right w:val="none" w:sz="0" w:space="0" w:color="auto"/>
          </w:divBdr>
          <w:divsChild>
            <w:div w:id="17463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5" Type="http://schemas.microsoft.com/office/2020/10/relationships/intelligence" Target="intelligence2.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ACB02E1979C241B1FBAEC28B4D5FA3" ma:contentTypeVersion="" ma:contentTypeDescription="Create a new document." ma:contentTypeScope="" ma:versionID="a66035515a0ca45327d59b485b16daf0">
  <xsd:schema xmlns:xsd="http://www.w3.org/2001/XMLSchema" xmlns:xs="http://www.w3.org/2001/XMLSchema" xmlns:p="http://schemas.microsoft.com/office/2006/metadata/properties" xmlns:ns2="444c8752-afda-475e-a15b-f89632f1a50c" xmlns:ns3="2b670237-9e75-4275-9543-bde52900948d" targetNamespace="http://schemas.microsoft.com/office/2006/metadata/properties" ma:root="true" ma:fieldsID="3eee15698801b3317f7ecb187e18bd86" ns2:_="" ns3:_="">
    <xsd:import namespace="444c8752-afda-475e-a15b-f89632f1a50c"/>
    <xsd:import namespace="2b670237-9e75-4275-9543-bde5290094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c8752-afda-475e-a15b-f89632f1a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670237-9e75-4275-9543-bde5290094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F44369-BA8C-4223-A7F7-783D0E459B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67183B-97C0-4AF6-B189-98DAC2EDE24B}"/>
</file>

<file path=customXml/itemProps3.xml><?xml version="1.0" encoding="utf-8"?>
<ds:datastoreItem xmlns:ds="http://schemas.openxmlformats.org/officeDocument/2006/customXml" ds:itemID="{AA5C95D7-3CFA-462B-937F-B8CB6BEB5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780</Words>
  <Characters>4452</Characters>
  <Application>Microsoft Office Word</Application>
  <DocSecurity>4</DocSecurity>
  <Lines>37</Lines>
  <Paragraphs>10</Paragraphs>
  <ScaleCrop>false</ScaleCrop>
  <Company/>
  <LinksUpToDate>false</LinksUpToDate>
  <CharactersWithSpaces>5222</CharactersWithSpaces>
  <SharedDoc>false</SharedDoc>
  <HLinks>
    <vt:vector size="84" baseType="variant">
      <vt:variant>
        <vt:i4>8323195</vt:i4>
      </vt:variant>
      <vt:variant>
        <vt:i4>39</vt:i4>
      </vt:variant>
      <vt:variant>
        <vt:i4>0</vt:i4>
      </vt:variant>
      <vt:variant>
        <vt:i4>5</vt:i4>
      </vt:variant>
      <vt:variant>
        <vt:lpwstr>mailto:Bruce_Young@natureserve.org</vt:lpwstr>
      </vt:variant>
      <vt:variant>
        <vt:lpwstr/>
      </vt:variant>
      <vt:variant>
        <vt:i4>655367</vt:i4>
      </vt:variant>
      <vt:variant>
        <vt:i4>36</vt:i4>
      </vt:variant>
      <vt:variant>
        <vt:i4>0</vt:i4>
      </vt:variant>
      <vt:variant>
        <vt:i4>5</vt:i4>
      </vt:variant>
      <vt:variant>
        <vt:lpwstr>mailto:Allison_Gratz@natureserve.org</vt:lpwstr>
      </vt:variant>
      <vt:variant>
        <vt:lpwstr/>
      </vt:variant>
      <vt:variant>
        <vt:i4>393305</vt:i4>
      </vt:variant>
      <vt:variant>
        <vt:i4>33</vt:i4>
      </vt:variant>
      <vt:variant>
        <vt:i4>0</vt:i4>
      </vt:variant>
      <vt:variant>
        <vt:i4>5</vt:i4>
      </vt:variant>
      <vt:variant>
        <vt:lpwstr>mailto:don_faber-langendoen@natureserve.org</vt:lpwstr>
      </vt:variant>
      <vt:variant>
        <vt:lpwstr/>
      </vt:variant>
      <vt:variant>
        <vt:i4>8323190</vt:i4>
      </vt:variant>
      <vt:variant>
        <vt:i4>30</vt:i4>
      </vt:variant>
      <vt:variant>
        <vt:i4>0</vt:i4>
      </vt:variant>
      <vt:variant>
        <vt:i4>5</vt:i4>
      </vt:variant>
      <vt:variant>
        <vt:lpwstr>mailto:Regan_Smyth@Natureserve.org</vt:lpwstr>
      </vt:variant>
      <vt:variant>
        <vt:lpwstr/>
      </vt:variant>
      <vt:variant>
        <vt:i4>3932195</vt:i4>
      </vt:variant>
      <vt:variant>
        <vt:i4>27</vt:i4>
      </vt:variant>
      <vt:variant>
        <vt:i4>0</vt:i4>
      </vt:variant>
      <vt:variant>
        <vt:i4>5</vt:i4>
      </vt:variant>
      <vt:variant>
        <vt:lpwstr>mailto:Wesley_Knapp@natureserve.org</vt:lpwstr>
      </vt:variant>
      <vt:variant>
        <vt:lpwstr/>
      </vt:variant>
      <vt:variant>
        <vt:i4>655367</vt:i4>
      </vt:variant>
      <vt:variant>
        <vt:i4>24</vt:i4>
      </vt:variant>
      <vt:variant>
        <vt:i4>0</vt:i4>
      </vt:variant>
      <vt:variant>
        <vt:i4>5</vt:i4>
      </vt:variant>
      <vt:variant>
        <vt:lpwstr>mailto:Allison_Gratz@natureserve.org</vt:lpwstr>
      </vt:variant>
      <vt:variant>
        <vt:lpwstr/>
      </vt:variant>
      <vt:variant>
        <vt:i4>655367</vt:i4>
      </vt:variant>
      <vt:variant>
        <vt:i4>21</vt:i4>
      </vt:variant>
      <vt:variant>
        <vt:i4>0</vt:i4>
      </vt:variant>
      <vt:variant>
        <vt:i4>5</vt:i4>
      </vt:variant>
      <vt:variant>
        <vt:lpwstr>mailto:Allison_Gratz@natureserve.org</vt:lpwstr>
      </vt:variant>
      <vt:variant>
        <vt:lpwstr/>
      </vt:variant>
      <vt:variant>
        <vt:i4>8323195</vt:i4>
      </vt:variant>
      <vt:variant>
        <vt:i4>18</vt:i4>
      </vt:variant>
      <vt:variant>
        <vt:i4>0</vt:i4>
      </vt:variant>
      <vt:variant>
        <vt:i4>5</vt:i4>
      </vt:variant>
      <vt:variant>
        <vt:lpwstr>mailto:Bruce_Young@natureserve.org</vt:lpwstr>
      </vt:variant>
      <vt:variant>
        <vt:lpwstr/>
      </vt:variant>
      <vt:variant>
        <vt:i4>3932195</vt:i4>
      </vt:variant>
      <vt:variant>
        <vt:i4>15</vt:i4>
      </vt:variant>
      <vt:variant>
        <vt:i4>0</vt:i4>
      </vt:variant>
      <vt:variant>
        <vt:i4>5</vt:i4>
      </vt:variant>
      <vt:variant>
        <vt:lpwstr>mailto:Wesley_Knapp@natureserve.org</vt:lpwstr>
      </vt:variant>
      <vt:variant>
        <vt:lpwstr/>
      </vt:variant>
      <vt:variant>
        <vt:i4>655367</vt:i4>
      </vt:variant>
      <vt:variant>
        <vt:i4>12</vt:i4>
      </vt:variant>
      <vt:variant>
        <vt:i4>0</vt:i4>
      </vt:variant>
      <vt:variant>
        <vt:i4>5</vt:i4>
      </vt:variant>
      <vt:variant>
        <vt:lpwstr>mailto:Allison_Gratz@natureserve.org</vt:lpwstr>
      </vt:variant>
      <vt:variant>
        <vt:lpwstr/>
      </vt:variant>
      <vt:variant>
        <vt:i4>3932195</vt:i4>
      </vt:variant>
      <vt:variant>
        <vt:i4>9</vt:i4>
      </vt:variant>
      <vt:variant>
        <vt:i4>0</vt:i4>
      </vt:variant>
      <vt:variant>
        <vt:i4>5</vt:i4>
      </vt:variant>
      <vt:variant>
        <vt:lpwstr>mailto:Wesley_Knapp@natureserve.org</vt:lpwstr>
      </vt:variant>
      <vt:variant>
        <vt:lpwstr/>
      </vt:variant>
      <vt:variant>
        <vt:i4>8061054</vt:i4>
      </vt:variant>
      <vt:variant>
        <vt:i4>6</vt:i4>
      </vt:variant>
      <vt:variant>
        <vt:i4>0</vt:i4>
      </vt:variant>
      <vt:variant>
        <vt:i4>5</vt:i4>
      </vt:variant>
      <vt:variant>
        <vt:lpwstr>mailto:Christopher_Tracey@natureserve.org</vt:lpwstr>
      </vt:variant>
      <vt:variant>
        <vt:lpwstr/>
      </vt:variant>
      <vt:variant>
        <vt:i4>8323190</vt:i4>
      </vt:variant>
      <vt:variant>
        <vt:i4>3</vt:i4>
      </vt:variant>
      <vt:variant>
        <vt:i4>0</vt:i4>
      </vt:variant>
      <vt:variant>
        <vt:i4>5</vt:i4>
      </vt:variant>
      <vt:variant>
        <vt:lpwstr>mailto:Regan_Smyth@Natureserve.org</vt:lpwstr>
      </vt:variant>
      <vt:variant>
        <vt:lpwstr/>
      </vt:variant>
      <vt:variant>
        <vt:i4>4849735</vt:i4>
      </vt:variant>
      <vt:variant>
        <vt:i4>0</vt:i4>
      </vt:variant>
      <vt:variant>
        <vt:i4>0</vt:i4>
      </vt:variant>
      <vt:variant>
        <vt:i4>5</vt:i4>
      </vt:variant>
      <vt:variant>
        <vt:lpwstr>mailto:Lori_Scott@natureserve.org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Gratz</dc:creator>
  <cp:keywords/>
  <dc:description/>
  <cp:lastModifiedBy>Giovanni Rapacciuolo</cp:lastModifiedBy>
  <cp:revision>103</cp:revision>
  <dcterms:created xsi:type="dcterms:W3CDTF">2022-12-07T01:10:00Z</dcterms:created>
  <dcterms:modified xsi:type="dcterms:W3CDTF">2023-01-20T22:39:00Z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0x01010003ACB02E1979C241B1FBAEC28B4D5FA3</vt:lpwstr>
  </property>
</Properties>
</file>