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16432778" w:displacedByCustomXml="next"/>
    <w:bookmarkStart w:id="1" w:name="_Toc268854952" w:displacedByCustomXml="next"/>
    <w:bookmarkStart w:id="2" w:name="_Toc245001328" w:displacedByCustomXml="next"/>
    <w:bookmarkStart w:id="3" w:name="_Toc244959701" w:displacedByCustomXml="next"/>
    <w:bookmarkStart w:id="4" w:name="_Toc240709428" w:displacedByCustomXml="next"/>
    <w:bookmarkStart w:id="5" w:name="_Toc239574900" w:displacedByCustomXml="next"/>
    <w:bookmarkStart w:id="6" w:name="_Toc268854955" w:displacedByCustomXml="next"/>
    <w:bookmarkStart w:id="7" w:name="_Toc245001331" w:displacedByCustomXml="next"/>
    <w:bookmarkStart w:id="8" w:name="_Toc244959704" w:displacedByCustomXml="next"/>
    <w:bookmarkStart w:id="9" w:name="_Toc231354500" w:displacedByCustomXml="next"/>
    <w:bookmarkStart w:id="10" w:name="_Toc205888298" w:displacedByCustomXml="next"/>
    <w:sdt>
      <w:sdtPr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id w:val="-62963590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F5F1EE9" w14:textId="7FCCC206" w:rsidR="00D4435F" w:rsidRDefault="00D4435F">
          <w:pPr>
            <w:pStyle w:val="TOCHeading"/>
          </w:pPr>
          <w:r>
            <w:t>Table of Contents</w:t>
          </w:r>
        </w:p>
        <w:p w14:paraId="0194F81D" w14:textId="77777777" w:rsidR="001A6140" w:rsidRDefault="008D4461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431394548" w:history="1">
            <w:r w:rsidR="001A6140" w:rsidRPr="002D5895">
              <w:rPr>
                <w:rStyle w:val="Hyperlink"/>
                <w:noProof/>
              </w:rPr>
              <w:t>Southern Appalachian Rich Cove Forest at Harpers Ferry</w:t>
            </w:r>
            <w:r w:rsidR="001A6140">
              <w:rPr>
                <w:noProof/>
                <w:webHidden/>
              </w:rPr>
              <w:tab/>
            </w:r>
            <w:r w:rsidR="001A6140">
              <w:rPr>
                <w:noProof/>
                <w:webHidden/>
              </w:rPr>
              <w:fldChar w:fldCharType="begin"/>
            </w:r>
            <w:r w:rsidR="001A6140">
              <w:rPr>
                <w:noProof/>
                <w:webHidden/>
              </w:rPr>
              <w:instrText xml:space="preserve"> PAGEREF _Toc431394548 \h </w:instrText>
            </w:r>
            <w:r w:rsidR="001A6140">
              <w:rPr>
                <w:noProof/>
                <w:webHidden/>
              </w:rPr>
            </w:r>
            <w:r w:rsidR="001A6140">
              <w:rPr>
                <w:noProof/>
                <w:webHidden/>
              </w:rPr>
              <w:fldChar w:fldCharType="separate"/>
            </w:r>
            <w:r w:rsidR="001A6140">
              <w:rPr>
                <w:noProof/>
                <w:webHidden/>
              </w:rPr>
              <w:t>2</w:t>
            </w:r>
            <w:r w:rsidR="001A6140">
              <w:rPr>
                <w:noProof/>
                <w:webHidden/>
              </w:rPr>
              <w:fldChar w:fldCharType="end"/>
            </w:r>
          </w:hyperlink>
        </w:p>
        <w:p w14:paraId="4AFF2ECD" w14:textId="77777777" w:rsidR="001A6140" w:rsidRDefault="001A614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49" w:history="1">
            <w:r w:rsidRPr="002D5895">
              <w:rPr>
                <w:rStyle w:val="Hyperlink"/>
                <w:noProof/>
              </w:rPr>
              <w:t>Overview Page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34624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50" w:history="1">
            <w:r w:rsidRPr="002D5895">
              <w:rPr>
                <w:rStyle w:val="Hyperlink"/>
                <w:noProof/>
              </w:rPr>
              <w:t>At a Glance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96A5F4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51" w:history="1">
            <w:r w:rsidRPr="002D5895">
              <w:rPr>
                <w:rStyle w:val="Hyperlink"/>
                <w:noProof/>
              </w:rPr>
              <w:t>Images of this Natural Community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693112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52" w:history="1">
            <w:r w:rsidRPr="002D5895">
              <w:rPr>
                <w:rStyle w:val="Hyperlink"/>
                <w:noProof/>
              </w:rPr>
              <w:t>What to Look For: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8C588D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53" w:history="1">
            <w:r w:rsidRPr="002D5895">
              <w:rPr>
                <w:rStyle w:val="Hyperlink"/>
                <w:noProof/>
              </w:rPr>
              <w:t>Tips to Distinguish this community from other similar communities: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2E1156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54" w:history="1">
            <w:r w:rsidRPr="002D5895">
              <w:rPr>
                <w:rStyle w:val="Hyperlink"/>
                <w:noProof/>
              </w:rPr>
              <w:t>Notable Variations at Harpers Ferry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BCA50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55" w:history="1">
            <w:r w:rsidRPr="002D5895">
              <w:rPr>
                <w:rStyle w:val="Hyperlink"/>
                <w:noProof/>
              </w:rPr>
              <w:t>Conservation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6D3023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56" w:history="1">
            <w:r w:rsidRPr="002D5895">
              <w:rPr>
                <w:rStyle w:val="Hyperlink"/>
                <w:noProof/>
              </w:rPr>
              <w:t>Classification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C76B8" w14:textId="77777777" w:rsidR="001A6140" w:rsidRDefault="001A614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57" w:history="1">
            <w:r w:rsidRPr="002D5895">
              <w:rPr>
                <w:rStyle w:val="Hyperlink"/>
                <w:noProof/>
              </w:rPr>
              <w:t>Where to See It Page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C3600A" w14:textId="77777777" w:rsidR="001A6140" w:rsidRDefault="001A614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58" w:history="1">
            <w:r w:rsidRPr="002D5895">
              <w:rPr>
                <w:rStyle w:val="Hyperlink"/>
                <w:noProof/>
              </w:rPr>
              <w:t>Seasonal Plant Highlights Page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82863" w14:textId="77777777" w:rsidR="001A6140" w:rsidRDefault="001A6140">
          <w:pPr>
            <w:pStyle w:val="TOC4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59" w:history="1">
            <w:r w:rsidRPr="002D5895">
              <w:rPr>
                <w:rStyle w:val="Hyperlink"/>
                <w:noProof/>
              </w:rPr>
              <w:t>Spring Highlights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42461F" w14:textId="77777777" w:rsidR="001A6140" w:rsidRDefault="001A6140">
          <w:pPr>
            <w:pStyle w:val="TOC4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60" w:history="1">
            <w:r w:rsidRPr="002D5895">
              <w:rPr>
                <w:rStyle w:val="Hyperlink"/>
                <w:noProof/>
              </w:rPr>
              <w:t>Summer Highlights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88B2F5" w14:textId="77777777" w:rsidR="001A6140" w:rsidRDefault="001A6140">
          <w:pPr>
            <w:pStyle w:val="TOC4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61" w:history="1">
            <w:r w:rsidRPr="002D5895">
              <w:rPr>
                <w:rStyle w:val="Hyperlink"/>
                <w:noProof/>
              </w:rPr>
              <w:t>Autumn Highlights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6347A" w14:textId="77777777" w:rsidR="001A6140" w:rsidRDefault="001A6140">
          <w:pPr>
            <w:pStyle w:val="TOC4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62" w:history="1">
            <w:r w:rsidRPr="002D5895">
              <w:rPr>
                <w:rStyle w:val="Hyperlink"/>
                <w:noProof/>
              </w:rPr>
              <w:t>Winter Highlights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80424" w14:textId="77777777" w:rsidR="001A6140" w:rsidRDefault="001A614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63" w:history="1">
            <w:r w:rsidRPr="002D5895">
              <w:rPr>
                <w:rStyle w:val="Hyperlink"/>
                <w:noProof/>
              </w:rPr>
              <w:t>Seasonal Animal Highlights Page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A38810" w14:textId="77777777" w:rsidR="001A6140" w:rsidRDefault="001A6140">
          <w:pPr>
            <w:pStyle w:val="TOC4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64" w:history="1">
            <w:r w:rsidRPr="002D5895">
              <w:rPr>
                <w:rStyle w:val="Hyperlink"/>
                <w:noProof/>
              </w:rPr>
              <w:t>Spring Highlights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A77D05" w14:textId="77777777" w:rsidR="001A6140" w:rsidRDefault="001A6140">
          <w:pPr>
            <w:pStyle w:val="TOC4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65" w:history="1">
            <w:r w:rsidRPr="002D5895">
              <w:rPr>
                <w:rStyle w:val="Hyperlink"/>
                <w:noProof/>
              </w:rPr>
              <w:t>Summer Highlights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73ECED" w14:textId="77777777" w:rsidR="001A6140" w:rsidRDefault="001A6140">
          <w:pPr>
            <w:pStyle w:val="TOC4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66" w:history="1">
            <w:r w:rsidRPr="002D5895">
              <w:rPr>
                <w:rStyle w:val="Hyperlink"/>
                <w:noProof/>
              </w:rPr>
              <w:t>Autumn Highlights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551E35" w14:textId="77777777" w:rsidR="001A6140" w:rsidRDefault="001A6140">
          <w:pPr>
            <w:pStyle w:val="TOC4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67" w:history="1">
            <w:r w:rsidRPr="002D5895">
              <w:rPr>
                <w:rStyle w:val="Hyperlink"/>
                <w:noProof/>
              </w:rPr>
              <w:t>Winter Highlights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4B67D" w14:textId="77777777" w:rsidR="001A6140" w:rsidRDefault="001A614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68" w:history="1">
            <w:r w:rsidRPr="002D5895">
              <w:rPr>
                <w:rStyle w:val="Hyperlink"/>
                <w:noProof/>
              </w:rPr>
              <w:t>Characteristic Species Page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89AE14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69" w:history="1">
            <w:r w:rsidRPr="002D5895">
              <w:rPr>
                <w:rStyle w:val="Hyperlink"/>
                <w:noProof/>
              </w:rPr>
              <w:t>Canopy Trees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818D8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70" w:history="1">
            <w:r w:rsidRPr="002D5895">
              <w:rPr>
                <w:rStyle w:val="Hyperlink"/>
                <w:rFonts w:eastAsiaTheme="minorHAnsi"/>
                <w:noProof/>
              </w:rPr>
              <w:t>Understory Trees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0DFFAA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71" w:history="1">
            <w:r w:rsidRPr="002D5895">
              <w:rPr>
                <w:rStyle w:val="Hyperlink"/>
                <w:rFonts w:eastAsiaTheme="minorHAnsi"/>
                <w:noProof/>
              </w:rPr>
              <w:t>Shrubs, Saplings, &amp; Vines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61DDD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72" w:history="1">
            <w:r w:rsidRPr="002D5895">
              <w:rPr>
                <w:rStyle w:val="Hyperlink"/>
                <w:noProof/>
              </w:rPr>
              <w:t>Low Plants (Field Layer)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4598F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73" w:history="1">
            <w:r w:rsidRPr="002D5895">
              <w:rPr>
                <w:rStyle w:val="Hyperlink"/>
                <w:noProof/>
              </w:rPr>
              <w:t>Characteristic Species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CBE95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74" w:history="1">
            <w:r w:rsidRPr="002D5895">
              <w:rPr>
                <w:rStyle w:val="Hyperlink"/>
                <w:noProof/>
              </w:rPr>
              <w:t>Non-native invasive plants: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828E1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75" w:history="1">
            <w:r w:rsidRPr="002D5895">
              <w:rPr>
                <w:rStyle w:val="Hyperlink"/>
                <w:noProof/>
              </w:rPr>
              <w:t>In brief: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A515E8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76" w:history="1">
            <w:r w:rsidRPr="002D5895">
              <w:rPr>
                <w:rStyle w:val="Hyperlink"/>
                <w:noProof/>
              </w:rPr>
              <w:t>Plant Life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63AC7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77" w:history="1">
            <w:r w:rsidRPr="002D5895">
              <w:rPr>
                <w:rStyle w:val="Hyperlink"/>
                <w:noProof/>
              </w:rPr>
              <w:t>Animal Life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9A16E" w14:textId="77777777" w:rsidR="001A6140" w:rsidRDefault="001A6140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78" w:history="1">
            <w:r w:rsidRPr="002D5895">
              <w:rPr>
                <w:rStyle w:val="Hyperlink"/>
                <w:noProof/>
              </w:rPr>
              <w:t>Physical Setting: Cove Forest at Harpers Ferry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3018E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79" w:history="1">
            <w:r w:rsidRPr="002D5895">
              <w:rPr>
                <w:rStyle w:val="Hyperlink"/>
                <w:noProof/>
              </w:rPr>
              <w:t>Indicator Plants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1F8385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80" w:history="1">
            <w:r w:rsidRPr="002D5895">
              <w:rPr>
                <w:rStyle w:val="Hyperlink"/>
                <w:noProof/>
              </w:rPr>
              <w:t>Stand Size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5647A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81" w:history="1">
            <w:r w:rsidRPr="002D5895">
              <w:rPr>
                <w:rStyle w:val="Hyperlink"/>
                <w:noProof/>
              </w:rPr>
              <w:t>Landscape 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C6A05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82" w:history="1">
            <w:r w:rsidRPr="002D5895">
              <w:rPr>
                <w:rStyle w:val="Hyperlink"/>
                <w:noProof/>
              </w:rPr>
              <w:t>Soils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C2985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83" w:history="1">
            <w:r w:rsidRPr="002D5895">
              <w:rPr>
                <w:rStyle w:val="Hyperlink"/>
                <w:noProof/>
              </w:rPr>
              <w:t>Geology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195C6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84" w:history="1">
            <w:r w:rsidRPr="002D5895">
              <w:rPr>
                <w:rStyle w:val="Hyperlink"/>
                <w:noProof/>
              </w:rPr>
              <w:t>Physical Setting Full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9BD18D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85" w:history="1">
            <w:r w:rsidRPr="002D5895">
              <w:rPr>
                <w:rStyle w:val="Hyperlink"/>
                <w:noProof/>
              </w:rPr>
              <w:t>Natural Processes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2FB8C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86" w:history="1">
            <w:r w:rsidRPr="002D5895">
              <w:rPr>
                <w:rStyle w:val="Hyperlink"/>
                <w:noProof/>
              </w:rPr>
              <w:t>Large-Scale Natural Processes and Ecological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38DDDD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87" w:history="1">
            <w:r w:rsidRPr="002D5895">
              <w:rPr>
                <w:rStyle w:val="Hyperlink"/>
                <w:noProof/>
              </w:rPr>
              <w:t>Explore this Ecological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41D02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88" w:history="1">
            <w:r w:rsidRPr="002D5895">
              <w:rPr>
                <w:rStyle w:val="Hyperlink"/>
                <w:noProof/>
              </w:rPr>
              <w:t>List of Threats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9B8A2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89" w:history="1">
            <w:r w:rsidRPr="002D5895">
              <w:rPr>
                <w:rStyle w:val="Hyperlink"/>
                <w:noProof/>
              </w:rPr>
              <w:t>List of Non-native invasive plant species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CEFB4" w14:textId="77777777" w:rsidR="001A6140" w:rsidRDefault="001A6140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1394590" w:history="1">
            <w:r w:rsidRPr="002D5895">
              <w:rPr>
                <w:rStyle w:val="Hyperlink"/>
                <w:noProof/>
              </w:rPr>
              <w:t>Stewardship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_Toc431394590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31C6CE" w14:textId="2E40E986" w:rsidR="00D4435F" w:rsidRDefault="008D4461">
          <w:r>
            <w:fldChar w:fldCharType="end"/>
          </w:r>
        </w:p>
      </w:sdtContent>
    </w:sdt>
    <w:p w14:paraId="0EB0E2CE" w14:textId="7CCBD9F7" w:rsidR="00DE0BBD" w:rsidRDefault="001A6140" w:rsidP="00D4435F">
      <w:pPr>
        <w:pStyle w:val="Heading1"/>
        <w:rPr>
          <w:iCs/>
          <w:sz w:val="28"/>
          <w:szCs w:val="28"/>
        </w:rPr>
      </w:pPr>
      <w:bookmarkStart w:id="11" w:name="_Toc431394548"/>
      <w:r>
        <w:t>(</w:t>
      </w:r>
      <w:r w:rsidR="00283F1D" w:rsidRPr="00584CB4">
        <w:t>Southern Appalachian Rich</w:t>
      </w:r>
      <w:r>
        <w:t>)</w:t>
      </w:r>
      <w:r w:rsidR="00283F1D" w:rsidRPr="00584CB4">
        <w:t xml:space="preserve"> </w:t>
      </w:r>
      <w:r w:rsidR="00F70F99">
        <w:t>Cove Forest</w:t>
      </w:r>
      <w:r w:rsidR="00DE0BBD">
        <w:t xml:space="preserve"> </w:t>
      </w:r>
      <w:bookmarkEnd w:id="0"/>
      <w:r w:rsidR="00DE0BBD">
        <w:t>at Harpers Ferry</w:t>
      </w:r>
      <w:bookmarkEnd w:id="11"/>
    </w:p>
    <w:p w14:paraId="3E9B3965" w14:textId="77777777" w:rsidR="00D4435F" w:rsidRPr="00D4435F" w:rsidRDefault="00D4435F" w:rsidP="00D4435F"/>
    <w:p w14:paraId="34864427" w14:textId="45A3F92E" w:rsidR="00D33135" w:rsidRPr="00C372E8" w:rsidRDefault="00C372E8" w:rsidP="00D4435F">
      <w:pPr>
        <w:pStyle w:val="Heading2"/>
      </w:pPr>
      <w:bookmarkStart w:id="12" w:name="_Toc431394549"/>
      <w:r>
        <w:t>Overview Page</w:t>
      </w:r>
      <w:bookmarkEnd w:id="10"/>
      <w:bookmarkEnd w:id="9"/>
      <w:bookmarkEnd w:id="8"/>
      <w:bookmarkEnd w:id="7"/>
      <w:bookmarkEnd w:id="6"/>
      <w:bookmarkEnd w:id="5"/>
      <w:bookmarkEnd w:id="4"/>
      <w:bookmarkEnd w:id="3"/>
      <w:bookmarkEnd w:id="2"/>
      <w:bookmarkEnd w:id="1"/>
      <w:bookmarkEnd w:id="12"/>
    </w:p>
    <w:p w14:paraId="1DF14AD9" w14:textId="551C9D68" w:rsidR="00B86D1D" w:rsidRPr="00853204" w:rsidRDefault="00BE3393" w:rsidP="00853204">
      <w:r w:rsidRPr="00853204">
        <w:t xml:space="preserve">Code:  </w:t>
      </w:r>
      <w:r w:rsidR="00DE0BBD" w:rsidRPr="00853204">
        <w:t>CEGL00</w:t>
      </w:r>
      <w:r w:rsidR="00584CB4">
        <w:t>7710</w:t>
      </w:r>
    </w:p>
    <w:p w14:paraId="79D98ADD" w14:textId="77777777" w:rsidR="00584CB4" w:rsidRPr="00F53C95" w:rsidRDefault="00D33135" w:rsidP="00584CB4">
      <w:r w:rsidRPr="00853204">
        <w:rPr>
          <w:b/>
        </w:rPr>
        <w:t>Scientific Name:</w:t>
      </w:r>
      <w:r w:rsidRPr="00853204">
        <w:t xml:space="preserve"> </w:t>
      </w:r>
      <w:r w:rsidR="00584CB4" w:rsidRPr="007D7883">
        <w:rPr>
          <w:i/>
        </w:rPr>
        <w:t>Liriodendron tulipifera - Fraxinus americana - (Tilia americana, Aesculus flava) / Actaea racemosa - Laportea canadensis</w:t>
      </w:r>
      <w:r w:rsidR="00584CB4" w:rsidRPr="00F53C95">
        <w:t xml:space="preserve"> Forest</w:t>
      </w:r>
    </w:p>
    <w:p w14:paraId="0D9F9FB6" w14:textId="41065E56" w:rsidR="00584CB4" w:rsidRPr="00584CB4" w:rsidRDefault="00584CB4" w:rsidP="00584CB4">
      <w:r w:rsidRPr="00584CB4">
        <w:rPr>
          <w:b/>
        </w:rPr>
        <w:t xml:space="preserve">Translated Name:  </w:t>
      </w:r>
      <w:r w:rsidR="00406936" w:rsidRPr="007D7883">
        <w:rPr>
          <w:i/>
        </w:rPr>
        <w:t>Liriodendron tulipifera - Fraxinus americana - (Tilia americana, Aesculus flava) / Actaea racemosa - Laportea canadensis</w:t>
      </w:r>
      <w:r w:rsidR="00406936" w:rsidRPr="00F53C95">
        <w:t xml:space="preserve"> Forest</w:t>
      </w:r>
    </w:p>
    <w:p w14:paraId="3FBEB57A" w14:textId="77777777" w:rsidR="00584CB4" w:rsidRPr="00584CB4" w:rsidRDefault="00584CB4" w:rsidP="00584CB4">
      <w:r w:rsidRPr="00584CB4">
        <w:rPr>
          <w:b/>
        </w:rPr>
        <w:t xml:space="preserve">Common Name:  </w:t>
      </w:r>
      <w:r w:rsidRPr="00584CB4">
        <w:t>Southern Appalachian Rich Cove Forest (Typic Type)</w:t>
      </w:r>
    </w:p>
    <w:p w14:paraId="3EBBB941" w14:textId="63F08C60" w:rsidR="00DE0BBD" w:rsidRPr="00853204" w:rsidRDefault="00DE0BBD" w:rsidP="00584CB4"/>
    <w:p w14:paraId="66725437" w14:textId="31E864F2" w:rsidR="00C372E8" w:rsidRDefault="00C372E8" w:rsidP="00D4435F">
      <w:pPr>
        <w:pStyle w:val="Heading3"/>
      </w:pPr>
      <w:bookmarkStart w:id="13" w:name="_Toc431394550"/>
      <w:r>
        <w:t xml:space="preserve">At </w:t>
      </w:r>
      <w:r w:rsidR="009F34B7">
        <w:t>a</w:t>
      </w:r>
      <w:r>
        <w:t xml:space="preserve"> Glance</w:t>
      </w:r>
      <w:bookmarkEnd w:id="13"/>
    </w:p>
    <w:p w14:paraId="4E87406A" w14:textId="549CA90A" w:rsidR="00355FF0" w:rsidRPr="00355FF0" w:rsidRDefault="00584CB4" w:rsidP="00853204">
      <w:r>
        <w:t xml:space="preserve">Most of Harpers Ferry National Park is either too rocky and exposed (south-facing), or flooded too frequently, to provide habitat for the </w:t>
      </w:r>
      <w:commentRangeStart w:id="14"/>
      <w:r w:rsidRPr="00961F54">
        <w:rPr>
          <w:b/>
        </w:rPr>
        <w:t>Southern</w:t>
      </w:r>
      <w:commentRangeEnd w:id="14"/>
      <w:r w:rsidR="001A6140">
        <w:rPr>
          <w:rStyle w:val="CommentReference"/>
        </w:rPr>
        <w:commentReference w:id="14"/>
      </w:r>
      <w:r w:rsidRPr="00961F54">
        <w:rPr>
          <w:b/>
        </w:rPr>
        <w:t xml:space="preserve"> Appalachian Rich Cove Forest</w:t>
      </w:r>
      <w:r>
        <w:t>. Examples are found on lower to middle slopes, in nort</w:t>
      </w:r>
      <w:r w:rsidR="00A82CF0">
        <w:t>h</w:t>
      </w:r>
      <w:r>
        <w:t xml:space="preserve">-facing, concave sites </w:t>
      </w:r>
      <w:r w:rsidR="00DD5061">
        <w:t xml:space="preserve">along </w:t>
      </w:r>
      <w:r w:rsidRPr="00F53C95">
        <w:t>the Potomac and Shenandoah rivers.</w:t>
      </w:r>
      <w:r w:rsidR="005E60D5">
        <w:t xml:space="preserve"> </w:t>
      </w:r>
      <w:r w:rsidR="00DD5061" w:rsidRPr="00F53C95">
        <w:t xml:space="preserve">Sites </w:t>
      </w:r>
      <w:r w:rsidR="00DD5061">
        <w:t xml:space="preserve">usually face north to northwest, </w:t>
      </w:r>
      <w:r w:rsidR="00DD5061" w:rsidRPr="00F53C95">
        <w:t xml:space="preserve">and are often rocky (but not rockslides or boulderfields). </w:t>
      </w:r>
      <w:r w:rsidR="00DD5061">
        <w:t>The s</w:t>
      </w:r>
      <w:r w:rsidR="00DD5061" w:rsidRPr="00F53C95">
        <w:t>oils are deep, dark and</w:t>
      </w:r>
      <w:r w:rsidR="00DD5061">
        <w:t xml:space="preserve"> fertile, and are not acidic; they have high levels of calcium and magnesium</w:t>
      </w:r>
      <w:r w:rsidR="00DD5061" w:rsidRPr="00F53C95">
        <w:t>.</w:t>
      </w:r>
      <w:r w:rsidR="009E4A4C">
        <w:t xml:space="preserve"> The sites are very productive, and may have large, tall trees and abundant Spring wildflowers. </w:t>
      </w:r>
      <w:r w:rsidR="002468D6">
        <w:t xml:space="preserve">. It is one of the most species-rich communities at Harpers Ferry. </w:t>
      </w:r>
      <w:r w:rsidR="009E4A4C">
        <w:lastRenderedPageBreak/>
        <w:t xml:space="preserve">If you see lots of Appalachian </w:t>
      </w:r>
      <w:r w:rsidR="00A82CF0">
        <w:t>b</w:t>
      </w:r>
      <w:r w:rsidR="009E4A4C">
        <w:t xml:space="preserve">asswood with </w:t>
      </w:r>
      <w:r w:rsidR="00A82CF0">
        <w:t>w</w:t>
      </w:r>
      <w:r w:rsidR="009E4A4C">
        <w:t xml:space="preserve">hite </w:t>
      </w:r>
      <w:r w:rsidR="00A82CF0">
        <w:t>a</w:t>
      </w:r>
      <w:r w:rsidR="009E4A4C">
        <w:t xml:space="preserve">sh, northern red oak, as well as tuliptree and sugar maple, then you have found a stand of </w:t>
      </w:r>
      <w:r w:rsidR="009E4A4C" w:rsidRPr="00584CB4">
        <w:t>Southern Appalachian Rich Cove Forest</w:t>
      </w:r>
      <w:r w:rsidR="009E4A4C">
        <w:t>. At the right time</w:t>
      </w:r>
      <w:r w:rsidR="00F70F99">
        <w:t xml:space="preserve"> </w:t>
      </w:r>
      <w:r w:rsidR="009E4A4C">
        <w:t xml:space="preserve">of year, you may see </w:t>
      </w:r>
      <w:r w:rsidR="009E4A4C">
        <w:rPr>
          <w:rStyle w:val="st"/>
        </w:rPr>
        <w:t xml:space="preserve">Clayton's </w:t>
      </w:r>
      <w:proofErr w:type="spellStart"/>
      <w:r w:rsidR="009E4A4C">
        <w:rPr>
          <w:rStyle w:val="st"/>
        </w:rPr>
        <w:t>sweetroot</w:t>
      </w:r>
      <w:proofErr w:type="spellEnd"/>
      <w:r w:rsidR="009E4A4C">
        <w:rPr>
          <w:rStyle w:val="st"/>
        </w:rPr>
        <w:t>,</w:t>
      </w:r>
      <w:r w:rsidR="009E4A4C">
        <w:t xml:space="preserve"> black bugbane, Canadian wood-nettle, maidenhair fern, and other wildflowers and f</w:t>
      </w:r>
      <w:r w:rsidR="003554E0">
        <w:t xml:space="preserve">erns. Unfortunately, there are not </w:t>
      </w:r>
      <w:r w:rsidR="009E4A4C">
        <w:t xml:space="preserve">any places </w:t>
      </w:r>
      <w:r w:rsidR="003554E0">
        <w:t xml:space="preserve">at Harpers Ferry </w:t>
      </w:r>
      <w:r w:rsidR="009E4A4C">
        <w:t>where the public is likely to encounter this community.</w:t>
      </w:r>
    </w:p>
    <w:p w14:paraId="2D64C508" w14:textId="77777777" w:rsidR="00BA16EF" w:rsidRPr="00355FF0" w:rsidRDefault="00BA16EF" w:rsidP="00853204"/>
    <w:p w14:paraId="0DE7865F" w14:textId="77777777" w:rsidR="00CD3CE3" w:rsidRPr="00D4435F" w:rsidRDefault="00CD3CE3" w:rsidP="00D4435F">
      <w:pPr>
        <w:pStyle w:val="Heading3"/>
      </w:pPr>
      <w:bookmarkStart w:id="15" w:name="_Toc431394551"/>
      <w:r w:rsidRPr="00D4435F">
        <w:t>Images of this Natural Community</w:t>
      </w:r>
      <w:bookmarkEnd w:id="15"/>
    </w:p>
    <w:p w14:paraId="151D09AB" w14:textId="16089B5F" w:rsidR="009D60AC" w:rsidRDefault="009D60AC" w:rsidP="00853204">
      <w:r>
        <w:t>Community image:</w:t>
      </w:r>
    </w:p>
    <w:p w14:paraId="79BF6F8B" w14:textId="2AE8877E" w:rsidR="009D60AC" w:rsidRDefault="00355FF0" w:rsidP="00853204">
      <w:r w:rsidRPr="00355FF0">
        <w:t>U:\Images\NCR_photos\Field Guides\</w:t>
      </w:r>
    </w:p>
    <w:p w14:paraId="397B4C27" w14:textId="6995056C" w:rsidR="009D60AC" w:rsidRDefault="00355FF0" w:rsidP="00853204">
      <w:r>
        <w:t>[many more in this folder]</w:t>
      </w:r>
    </w:p>
    <w:p w14:paraId="6D497DB4" w14:textId="77777777" w:rsidR="00D4435F" w:rsidRDefault="00D4435F" w:rsidP="00853204"/>
    <w:p w14:paraId="163D7582" w14:textId="6B46891D" w:rsidR="00897F98" w:rsidRPr="00D4435F" w:rsidRDefault="00897F98" w:rsidP="00D4435F">
      <w:pPr>
        <w:pStyle w:val="Heading3"/>
      </w:pPr>
      <w:bookmarkStart w:id="16" w:name="_Toc431394552"/>
      <w:r w:rsidRPr="00D4435F">
        <w:t>What to Look For</w:t>
      </w:r>
      <w:r w:rsidR="00BD758B">
        <w:t>:</w:t>
      </w:r>
      <w:bookmarkEnd w:id="16"/>
    </w:p>
    <w:p w14:paraId="4ED1B805" w14:textId="77777777" w:rsidR="00CD3CE3" w:rsidRPr="00853204" w:rsidRDefault="00CD3CE3" w:rsidP="00CD3CE3"/>
    <w:p w14:paraId="5E8D86B5" w14:textId="13D847C8" w:rsidR="001A4451" w:rsidRPr="00853204" w:rsidRDefault="001A4451" w:rsidP="00CD3CE3">
      <w:r w:rsidRPr="00853204">
        <w:t xml:space="preserve">Can you find this combination of </w:t>
      </w:r>
      <w:r w:rsidR="00BD758B" w:rsidRPr="00853204">
        <w:t xml:space="preserve">characteristic </w:t>
      </w:r>
      <w:r w:rsidRPr="00853204">
        <w:t>features?</w:t>
      </w:r>
    </w:p>
    <w:p w14:paraId="7675C75C" w14:textId="713F9EB9" w:rsidR="00633EF0" w:rsidRPr="00853204" w:rsidRDefault="00A82CF0" w:rsidP="00633EF0">
      <w:pPr>
        <w:numPr>
          <w:ilvl w:val="0"/>
          <w:numId w:val="1"/>
        </w:numPr>
        <w:ind w:left="720" w:hanging="180"/>
      </w:pPr>
      <w:r>
        <w:t>A canopy with Appalachian basswood. white ash, northern red oak, combined with  tuliptree and sugar maple</w:t>
      </w:r>
    </w:p>
    <w:p w14:paraId="2D949C52" w14:textId="282B3BC8" w:rsidR="00355FF0" w:rsidRPr="00853204" w:rsidRDefault="00A82CF0" w:rsidP="00C32B1A">
      <w:pPr>
        <w:numPr>
          <w:ilvl w:val="0"/>
          <w:numId w:val="1"/>
        </w:numPr>
        <w:ind w:left="720" w:hanging="180"/>
      </w:pPr>
      <w:r>
        <w:t>large, tall trees</w:t>
      </w:r>
    </w:p>
    <w:p w14:paraId="5BF7BD02" w14:textId="0025FEF8" w:rsidR="00633EF0" w:rsidRPr="00853204" w:rsidRDefault="00A82CF0" w:rsidP="00C32B1A">
      <w:pPr>
        <w:numPr>
          <w:ilvl w:val="0"/>
          <w:numId w:val="1"/>
        </w:numPr>
        <w:ind w:left="720" w:hanging="180"/>
      </w:pPr>
      <w:r>
        <w:t xml:space="preserve">abundant Spring wildflowers, including </w:t>
      </w:r>
      <w:r>
        <w:rPr>
          <w:rStyle w:val="st"/>
        </w:rPr>
        <w:t xml:space="preserve">Clayton's </w:t>
      </w:r>
      <w:proofErr w:type="spellStart"/>
      <w:r>
        <w:rPr>
          <w:rStyle w:val="st"/>
        </w:rPr>
        <w:t>sweetroot</w:t>
      </w:r>
      <w:proofErr w:type="spellEnd"/>
      <w:r>
        <w:rPr>
          <w:rStyle w:val="st"/>
        </w:rPr>
        <w:t>,</w:t>
      </w:r>
      <w:r>
        <w:t xml:space="preserve"> black bugbane, Canadian wood-nettle, </w:t>
      </w:r>
      <w:r w:rsidR="00AB170A">
        <w:t xml:space="preserve">and northern </w:t>
      </w:r>
      <w:r>
        <w:t>maidenhair fern</w:t>
      </w:r>
    </w:p>
    <w:p w14:paraId="4A1AD748" w14:textId="1F564C85" w:rsidR="00A740ED" w:rsidRPr="00853204" w:rsidRDefault="00A82CF0" w:rsidP="00633EF0">
      <w:pPr>
        <w:numPr>
          <w:ilvl w:val="0"/>
          <w:numId w:val="1"/>
        </w:numPr>
        <w:ind w:left="720" w:hanging="180"/>
      </w:pPr>
      <w:r>
        <w:t xml:space="preserve">lower to middle slopes, in north-facing, concave sites along </w:t>
      </w:r>
      <w:r w:rsidRPr="00F53C95">
        <w:t>the Potomac and Shenandoah rivers</w:t>
      </w:r>
      <w:r w:rsidR="002468D6">
        <w:t>, but not subject to flooding</w:t>
      </w:r>
    </w:p>
    <w:p w14:paraId="02C1D208" w14:textId="4CB323DE" w:rsidR="00C372E8" w:rsidRPr="00853204" w:rsidRDefault="00C372E8" w:rsidP="00C372E8">
      <w:r w:rsidRPr="00853204">
        <w:t xml:space="preserve">If so, welcome to </w:t>
      </w:r>
      <w:r w:rsidR="00355FF0" w:rsidRPr="00853204">
        <w:t xml:space="preserve">HAFE’s </w:t>
      </w:r>
      <w:del w:id="17" w:author="Milo Pyne" w:date="2015-09-30T16:52:00Z">
        <w:r w:rsidR="00A82CF0" w:rsidRPr="009F34B7" w:rsidDel="00AB170A">
          <w:rPr>
            <w:b/>
          </w:rPr>
          <w:delText xml:space="preserve">Southern Appalachian Rich </w:delText>
        </w:r>
      </w:del>
      <w:r w:rsidR="00A82CF0" w:rsidRPr="009F34B7">
        <w:rPr>
          <w:b/>
        </w:rPr>
        <w:t>Cove Forest</w:t>
      </w:r>
      <w:r w:rsidR="003554E0">
        <w:t xml:space="preserve"> Community!</w:t>
      </w:r>
    </w:p>
    <w:p w14:paraId="67B25617" w14:textId="77777777" w:rsidR="009D60AC" w:rsidRPr="00853204" w:rsidRDefault="009D60AC" w:rsidP="00C372E8"/>
    <w:p w14:paraId="767FE71C" w14:textId="77777777" w:rsidR="009D60AC" w:rsidRPr="00853204" w:rsidRDefault="009D60AC" w:rsidP="00C372E8"/>
    <w:p w14:paraId="3F9D9343" w14:textId="4C2304E7" w:rsidR="009D60AC" w:rsidRDefault="009D60AC" w:rsidP="00853204">
      <w:pPr>
        <w:pStyle w:val="Heading3"/>
      </w:pPr>
      <w:bookmarkStart w:id="18" w:name="_Toc431394553"/>
      <w:r>
        <w:lastRenderedPageBreak/>
        <w:t>Tips to Distinguish this community from other similar communities:</w:t>
      </w:r>
      <w:bookmarkEnd w:id="18"/>
    </w:p>
    <w:p w14:paraId="1B274231" w14:textId="1DF7A1C2" w:rsidR="009D60AC" w:rsidRPr="00853204" w:rsidRDefault="00A82CF0" w:rsidP="009D60AC">
      <w:pPr>
        <w:pStyle w:val="ListParagraph"/>
        <w:numPr>
          <w:ilvl w:val="0"/>
          <w:numId w:val="12"/>
        </w:numPr>
      </w:pPr>
      <w:r w:rsidRPr="00584CB4">
        <w:t>Cove Forest</w:t>
      </w:r>
      <w:r w:rsidR="009D60AC" w:rsidRPr="00853204">
        <w:t xml:space="preserve"> vs. </w:t>
      </w:r>
      <w:r>
        <w:t>Rich cove / Mesic Slope Forest</w:t>
      </w:r>
      <w:r w:rsidR="009D60AC" w:rsidRPr="00853204">
        <w:t xml:space="preserve"> (</w:t>
      </w:r>
      <w:r w:rsidR="00681A1F">
        <w:t>CEGL00</w:t>
      </w:r>
      <w:r>
        <w:t>8412</w:t>
      </w:r>
      <w:r w:rsidR="009D60AC" w:rsidRPr="00853204">
        <w:t>)</w:t>
      </w:r>
    </w:p>
    <w:p w14:paraId="4CF3FE32" w14:textId="60BB0D44" w:rsidR="009D60AC" w:rsidRPr="00853204" w:rsidRDefault="009D60AC" w:rsidP="009D60AC">
      <w:pPr>
        <w:pStyle w:val="ListParagraph"/>
        <w:ind w:left="1440"/>
      </w:pPr>
      <w:r w:rsidRPr="00853204">
        <w:t xml:space="preserve">Similarities: </w:t>
      </w:r>
      <w:r w:rsidR="00A82CF0">
        <w:t>They are both rich forests of lower slopes, with a diverse canopy, and large tall trees (in better examples)</w:t>
      </w:r>
      <w:r w:rsidR="00D5078D">
        <w:t xml:space="preserve">; </w:t>
      </w:r>
      <w:r w:rsidR="00D5078D" w:rsidRPr="00F53C95">
        <w:t xml:space="preserve">shrub layer species include </w:t>
      </w:r>
      <w:r w:rsidR="00D5078D">
        <w:t>pawpaw and spicebush</w:t>
      </w:r>
      <w:r w:rsidR="00D5078D" w:rsidRPr="00F53C95">
        <w:t>, either or both of which may be abundant</w:t>
      </w:r>
      <w:r w:rsidR="00D5078D">
        <w:t>.</w:t>
      </w:r>
      <w:r w:rsidR="001A6140">
        <w:t xml:space="preserve"> Both may contain Appalachian basswood. white ash, and sugar or black maple.</w:t>
      </w:r>
    </w:p>
    <w:p w14:paraId="476BB275" w14:textId="77777777" w:rsidR="009D60AC" w:rsidRPr="00853204" w:rsidRDefault="009D60AC" w:rsidP="009D60AC">
      <w:pPr>
        <w:pStyle w:val="ListParagraph"/>
        <w:ind w:left="1440"/>
      </w:pPr>
    </w:p>
    <w:p w14:paraId="5DD044CF" w14:textId="44B28DB8" w:rsidR="009D60AC" w:rsidRPr="00853204" w:rsidRDefault="009D60AC" w:rsidP="009D60AC">
      <w:pPr>
        <w:pStyle w:val="ListParagraph"/>
        <w:ind w:left="1440"/>
      </w:pPr>
      <w:r w:rsidRPr="00853204">
        <w:t>Tips to Distinguish:</w:t>
      </w:r>
      <w:r w:rsidR="00681A1F">
        <w:t xml:space="preserve"> </w:t>
      </w:r>
    </w:p>
    <w:p w14:paraId="19ECA0FA" w14:textId="494F5E00" w:rsidR="009D60AC" w:rsidRPr="00853204" w:rsidRDefault="00A82CF0" w:rsidP="009D60AC">
      <w:pPr>
        <w:pStyle w:val="ListParagraph"/>
        <w:ind w:left="1440"/>
      </w:pPr>
      <w:r>
        <w:t xml:space="preserve">Sugar maple is usually of greater importance in the </w:t>
      </w:r>
      <w:r w:rsidR="00AB170A">
        <w:t>Rich Cove / Mesic Slope Forest</w:t>
      </w:r>
      <w:r>
        <w:t>; and it contains a richer suite of wildflowers, including twinleaf and blue cohosh</w:t>
      </w:r>
      <w:r w:rsidR="001A6140">
        <w:t>. Northern red oak is more likely to be a canopy member of the Cove Forest</w:t>
      </w:r>
      <w:r w:rsidR="00AB170A">
        <w:t xml:space="preserve"> rather than the </w:t>
      </w:r>
      <w:r w:rsidR="00AB170A">
        <w:t>Rich Cove / Mesic Slope Forest</w:t>
      </w:r>
      <w:r w:rsidR="00AB170A">
        <w:t>.</w:t>
      </w:r>
    </w:p>
    <w:p w14:paraId="749B31CA" w14:textId="77777777" w:rsidR="009D60AC" w:rsidRPr="00853204" w:rsidRDefault="009D60AC" w:rsidP="009D60AC"/>
    <w:p w14:paraId="6711D916" w14:textId="75E15435" w:rsidR="00CD3CE3" w:rsidRPr="007E3FCC" w:rsidRDefault="00081877" w:rsidP="00BD758B">
      <w:pPr>
        <w:pStyle w:val="Heading3"/>
      </w:pPr>
      <w:bookmarkStart w:id="19" w:name="_Toc431394554"/>
      <w:r w:rsidRPr="007E3FCC">
        <w:t>Notable Variations at</w:t>
      </w:r>
      <w:r w:rsidR="00681A1F">
        <w:t xml:space="preserve"> </w:t>
      </w:r>
      <w:r w:rsidR="005C5BAD">
        <w:t>Harpers Ferry</w:t>
      </w:r>
      <w:bookmarkEnd w:id="19"/>
    </w:p>
    <w:p w14:paraId="754CD73D" w14:textId="77777777" w:rsidR="00941DD2" w:rsidRDefault="00941DD2" w:rsidP="00941DD2">
      <w:r>
        <w:t>This community is of limited extent at Harpers Ferry, and there is not significant variation among its examples.</w:t>
      </w:r>
    </w:p>
    <w:p w14:paraId="4BCA1E85" w14:textId="77777777" w:rsidR="00D63C8C" w:rsidRPr="00CD3CE3" w:rsidRDefault="00D63C8C" w:rsidP="00681A1F"/>
    <w:p w14:paraId="2401B247" w14:textId="77777777" w:rsidR="00CD3CE3" w:rsidRPr="00CD3CE3" w:rsidRDefault="00CD3CE3" w:rsidP="00681A1F"/>
    <w:p w14:paraId="70211F16" w14:textId="77777777" w:rsidR="005F1799" w:rsidRPr="00D63C8C" w:rsidRDefault="00C372E8" w:rsidP="00BD758B">
      <w:pPr>
        <w:pStyle w:val="Heading3"/>
      </w:pPr>
      <w:bookmarkStart w:id="20" w:name="_Toc431394555"/>
      <w:r>
        <w:t>Conservation Status</w:t>
      </w:r>
      <w:bookmarkEnd w:id="20"/>
    </w:p>
    <w:p w14:paraId="7AA21D88" w14:textId="77777777" w:rsidR="00D63C8C" w:rsidRDefault="00C372E8" w:rsidP="00853204">
      <w:r>
        <w:t>To be autopopulated.</w:t>
      </w:r>
    </w:p>
    <w:p w14:paraId="0743A600" w14:textId="77777777" w:rsidR="007D7883" w:rsidRPr="00D63C8C" w:rsidRDefault="007D7883" w:rsidP="00853204"/>
    <w:p w14:paraId="3853DAA6" w14:textId="77777777" w:rsidR="007453B0" w:rsidRPr="00D63C8C" w:rsidRDefault="007453B0" w:rsidP="00853204"/>
    <w:p w14:paraId="03F7F00B" w14:textId="77777777" w:rsidR="00C372E8" w:rsidRPr="00CD3CE3" w:rsidRDefault="00C372E8" w:rsidP="00853204"/>
    <w:p w14:paraId="59C09263" w14:textId="43529288" w:rsidR="00C372E8" w:rsidRPr="00D63C8C" w:rsidRDefault="003B54CA" w:rsidP="00BD758B">
      <w:pPr>
        <w:pStyle w:val="Heading3"/>
      </w:pPr>
      <w:bookmarkStart w:id="21" w:name="_Toc431394556"/>
      <w:r>
        <w:t>Class</w:t>
      </w:r>
      <w:r w:rsidR="001B18A4">
        <w:t>i</w:t>
      </w:r>
      <w:r>
        <w:t>fication</w:t>
      </w:r>
      <w:bookmarkEnd w:id="21"/>
    </w:p>
    <w:p w14:paraId="4BBCC93D" w14:textId="77777777" w:rsidR="00C372E8" w:rsidRDefault="00C372E8" w:rsidP="00853204">
      <w:r>
        <w:t>To be autopopulated</w:t>
      </w:r>
    </w:p>
    <w:p w14:paraId="24810ADE" w14:textId="77777777" w:rsidR="00C372E8" w:rsidRDefault="00C372E8" w:rsidP="00853204"/>
    <w:p w14:paraId="7E4FD7C0" w14:textId="77777777" w:rsidR="00406936" w:rsidRDefault="00406936" w:rsidP="00406936">
      <w:r>
        <w:rPr>
          <w:rStyle w:val="views-label"/>
        </w:rPr>
        <w:t xml:space="preserve">Abbreviated Common Name: </w:t>
      </w:r>
      <w:r>
        <w:rPr>
          <w:rStyle w:val="field-content"/>
        </w:rPr>
        <w:t>Cove Forest</w:t>
      </w:r>
      <w:r>
        <w:t xml:space="preserve"> </w:t>
      </w:r>
    </w:p>
    <w:p w14:paraId="5814DD94" w14:textId="77777777" w:rsidR="00406936" w:rsidRDefault="00406936" w:rsidP="00406936">
      <w:r>
        <w:rPr>
          <w:rStyle w:val="views-label"/>
        </w:rPr>
        <w:t xml:space="preserve">Common Name: </w:t>
      </w:r>
      <w:r w:rsidRPr="00584CB4">
        <w:t>Southern Appalachian Rich Cove Forest (Typic Type)</w:t>
      </w:r>
    </w:p>
    <w:p w14:paraId="33856848" w14:textId="77777777" w:rsidR="00406936" w:rsidRDefault="00406936" w:rsidP="00406936">
      <w:r>
        <w:rPr>
          <w:rStyle w:val="views-label"/>
        </w:rPr>
        <w:t xml:space="preserve">Scientific Name: </w:t>
      </w:r>
      <w:r w:rsidRPr="007D7883">
        <w:rPr>
          <w:i/>
        </w:rPr>
        <w:t>Liriodendron tulipifera - Fraxinus americana - (Tilia americana, Aesculus flava) / Actaea racemosa - Laportea canadensis</w:t>
      </w:r>
      <w:r w:rsidRPr="00F53C95">
        <w:t xml:space="preserve"> Forest</w:t>
      </w:r>
    </w:p>
    <w:p w14:paraId="1FFE731E" w14:textId="77777777" w:rsidR="00406936" w:rsidRDefault="00406936" w:rsidP="00406936">
      <w:r>
        <w:rPr>
          <w:rStyle w:val="views-label"/>
        </w:rPr>
        <w:t xml:space="preserve">Scientific Name Translated: </w:t>
      </w:r>
      <w:r w:rsidRPr="007D7883">
        <w:rPr>
          <w:i/>
        </w:rPr>
        <w:t>Liriodendron tulipifera - Fraxinus americana - (Tilia americana, Aesculus flava) / Actaea racemosa - Laportea canadensis</w:t>
      </w:r>
      <w:r w:rsidRPr="00F53C95">
        <w:t xml:space="preserve"> Forest</w:t>
      </w:r>
    </w:p>
    <w:p w14:paraId="7F92FB05" w14:textId="77777777" w:rsidR="00406936" w:rsidRDefault="00406936" w:rsidP="00406936">
      <w:r>
        <w:rPr>
          <w:rStyle w:val="beautytips"/>
        </w:rPr>
        <w:t>Natural Community Code</w:t>
      </w:r>
      <w:r>
        <w:rPr>
          <w:rStyle w:val="field-content"/>
        </w:rPr>
        <w:t>: CEGL007710</w:t>
      </w:r>
      <w:r>
        <w:t xml:space="preserve"> </w:t>
      </w:r>
    </w:p>
    <w:p w14:paraId="44B4E6B4" w14:textId="77777777" w:rsidR="00406936" w:rsidRDefault="00406936" w:rsidP="00406936">
      <w:r>
        <w:rPr>
          <w:rStyle w:val="inline-label"/>
        </w:rPr>
        <w:t>Associated Ecological System:</w:t>
      </w:r>
    </w:p>
    <w:p w14:paraId="058ABB19" w14:textId="77777777" w:rsidR="00C372E8" w:rsidRDefault="00C372E8" w:rsidP="00853204"/>
    <w:p w14:paraId="36385665" w14:textId="77777777" w:rsidR="00C372E8" w:rsidRDefault="00C372E8" w:rsidP="00853204"/>
    <w:p w14:paraId="2A572FE4" w14:textId="77777777" w:rsidR="00C372E8" w:rsidRDefault="00C372E8" w:rsidP="00BD758B">
      <w:pPr>
        <w:pStyle w:val="Heading2"/>
      </w:pPr>
      <w:bookmarkStart w:id="22" w:name="_Toc431394557"/>
      <w:r>
        <w:t>Where to See It Page</w:t>
      </w:r>
      <w:bookmarkEnd w:id="22"/>
    </w:p>
    <w:p w14:paraId="6DF7DB90" w14:textId="4540230A" w:rsidR="003714AF" w:rsidRPr="00523AA8" w:rsidRDefault="00523AA8" w:rsidP="00853204">
      <w:r w:rsidRPr="00523AA8">
        <w:t>This natural communit</w:t>
      </w:r>
      <w:r w:rsidR="00A82CF0">
        <w:t xml:space="preserve">y is most extensively developed at Short Hill Mountain, but this area is not open to the public. </w:t>
      </w:r>
      <w:del w:id="23" w:author="Milo Pyne" w:date="2015-09-29T13:45:00Z">
        <w:r w:rsidR="00A82CF0" w:rsidDel="00D5078D">
          <w:delText>There is also a patch of it on the north end of Loudoun Heights, but it is traversed by an abandoned and unsafe portion of the former Appalachian Trail.</w:delText>
        </w:r>
      </w:del>
    </w:p>
    <w:p w14:paraId="3457F9DF" w14:textId="77777777" w:rsidR="00C372E8" w:rsidRDefault="00C372E8" w:rsidP="00853204"/>
    <w:p w14:paraId="2E19BEB9" w14:textId="47A034C3" w:rsidR="00C372E8" w:rsidRDefault="00C372E8" w:rsidP="00BD758B">
      <w:pPr>
        <w:pStyle w:val="Heading2"/>
      </w:pPr>
      <w:bookmarkStart w:id="24" w:name="_Toc431394558"/>
      <w:r>
        <w:t xml:space="preserve">Seasonal </w:t>
      </w:r>
      <w:r w:rsidR="00187CA2">
        <w:t xml:space="preserve">Plant </w:t>
      </w:r>
      <w:r>
        <w:t>Highlights Page</w:t>
      </w:r>
      <w:bookmarkEnd w:id="24"/>
    </w:p>
    <w:p w14:paraId="2CB68976" w14:textId="77777777" w:rsidR="00C372E8" w:rsidRDefault="00C372E8" w:rsidP="00C372E8">
      <w:pPr>
        <w:rPr>
          <w:b/>
        </w:rPr>
      </w:pPr>
    </w:p>
    <w:p w14:paraId="71C44DEE" w14:textId="77777777" w:rsidR="00C372E8" w:rsidRDefault="00C372E8" w:rsidP="00C372E8">
      <w:pPr>
        <w:rPr>
          <w:b/>
        </w:rPr>
      </w:pPr>
    </w:p>
    <w:p w14:paraId="795C4523" w14:textId="485FC77F" w:rsidR="00C372E8" w:rsidRDefault="00C372E8" w:rsidP="003714AF">
      <w:pPr>
        <w:pStyle w:val="Heading4"/>
      </w:pPr>
      <w:bookmarkStart w:id="25" w:name="_Toc431394559"/>
      <w:r>
        <w:t>Spring Highlights</w:t>
      </w:r>
      <w:bookmarkEnd w:id="25"/>
    </w:p>
    <w:p w14:paraId="63D54C05" w14:textId="11E7E2C8" w:rsidR="00C372E8" w:rsidRDefault="00A82CF0" w:rsidP="00853204">
      <w:r>
        <w:t xml:space="preserve">abundant Spring wildflowers, including </w:t>
      </w:r>
      <w:r>
        <w:rPr>
          <w:rStyle w:val="st"/>
        </w:rPr>
        <w:t xml:space="preserve">Clayton's </w:t>
      </w:r>
      <w:proofErr w:type="spellStart"/>
      <w:r>
        <w:rPr>
          <w:rStyle w:val="st"/>
        </w:rPr>
        <w:t>sweetroot</w:t>
      </w:r>
      <w:proofErr w:type="spellEnd"/>
      <w:r>
        <w:rPr>
          <w:rStyle w:val="st"/>
        </w:rPr>
        <w:t>,</w:t>
      </w:r>
      <w:r>
        <w:t xml:space="preserve"> black bugbane, Canadian wood-nettle, maidenhair fern, and many others</w:t>
      </w:r>
    </w:p>
    <w:p w14:paraId="1658061E" w14:textId="77777777" w:rsidR="00853204" w:rsidRPr="00D10B34" w:rsidRDefault="00853204" w:rsidP="00853204"/>
    <w:p w14:paraId="055B28F2" w14:textId="77777777" w:rsidR="00C372E8" w:rsidRDefault="00C372E8" w:rsidP="00C372E8">
      <w:pPr>
        <w:pStyle w:val="Heading4"/>
      </w:pPr>
      <w:bookmarkStart w:id="26" w:name="_Toc431394560"/>
      <w:r>
        <w:t>Summer Highlights</w:t>
      </w:r>
      <w:bookmarkEnd w:id="26"/>
    </w:p>
    <w:p w14:paraId="6320C3D5" w14:textId="204529E3" w:rsidR="00C372E8" w:rsidRDefault="00F70F99" w:rsidP="00853204">
      <w:r>
        <w:t>Full green of summer leaves; d</w:t>
      </w:r>
      <w:r w:rsidR="00A82CF0">
        <w:t>eep shade of the tall deciduous trees; diverse canopy</w:t>
      </w:r>
    </w:p>
    <w:p w14:paraId="08206194" w14:textId="77777777" w:rsidR="00853204" w:rsidRPr="00D10B34" w:rsidRDefault="00853204" w:rsidP="00853204"/>
    <w:p w14:paraId="05DA23A8" w14:textId="7E1B124D" w:rsidR="00C372E8" w:rsidRDefault="00C372E8" w:rsidP="003714AF">
      <w:pPr>
        <w:pStyle w:val="Heading4"/>
      </w:pPr>
      <w:bookmarkStart w:id="27" w:name="_Toc431394561"/>
      <w:r>
        <w:t>Autumn Highlights</w:t>
      </w:r>
      <w:bookmarkEnd w:id="27"/>
    </w:p>
    <w:p w14:paraId="1C9685FA" w14:textId="0C76DF61" w:rsidR="00C372E8" w:rsidRPr="00A6278A" w:rsidRDefault="00F70F99" w:rsidP="00853204">
      <w:r>
        <w:t>Change in leaf colors, purple leaves of white ash</w:t>
      </w:r>
      <w:r w:rsidR="00AB170A">
        <w:t xml:space="preserve">, </w:t>
      </w:r>
      <w:r w:rsidR="00AB170A">
        <w:t>yellow leaves of basswood,</w:t>
      </w:r>
    </w:p>
    <w:p w14:paraId="559E8629" w14:textId="68C3EFE0" w:rsidR="00C372E8" w:rsidRPr="00A6278A" w:rsidRDefault="00C372E8" w:rsidP="00853204"/>
    <w:p w14:paraId="0FFE12F5" w14:textId="11E019E8" w:rsidR="00C372E8" w:rsidRDefault="00C372E8" w:rsidP="003714AF">
      <w:pPr>
        <w:pStyle w:val="Heading4"/>
      </w:pPr>
      <w:bookmarkStart w:id="28" w:name="_Toc431394562"/>
      <w:r>
        <w:t>Winter Highlights</w:t>
      </w:r>
      <w:bookmarkEnd w:id="28"/>
    </w:p>
    <w:p w14:paraId="5EDEBCA0" w14:textId="3E24236A" w:rsidR="00C372E8" w:rsidRDefault="00AB170A" w:rsidP="00853204">
      <w:r>
        <w:t>Winter tree structure; opposite twigs of white ash, paired fruits of sugar/black maple</w:t>
      </w:r>
    </w:p>
    <w:p w14:paraId="448BC7AD" w14:textId="77777777" w:rsidR="00853204" w:rsidRPr="00D10B34" w:rsidRDefault="00853204" w:rsidP="00853204"/>
    <w:p w14:paraId="6729D663" w14:textId="5BFA06CE" w:rsidR="00187CA2" w:rsidRDefault="00187CA2" w:rsidP="00BD758B">
      <w:pPr>
        <w:pStyle w:val="Heading2"/>
      </w:pPr>
      <w:bookmarkStart w:id="29" w:name="_Toc431394563"/>
      <w:r>
        <w:t>Seasonal Animal Highlights Page</w:t>
      </w:r>
      <w:bookmarkEnd w:id="29"/>
    </w:p>
    <w:p w14:paraId="4B129105" w14:textId="77777777" w:rsidR="00187CA2" w:rsidRDefault="00187CA2" w:rsidP="00681A1F"/>
    <w:p w14:paraId="22524CBA" w14:textId="77777777" w:rsidR="00187CA2" w:rsidRDefault="00187CA2" w:rsidP="00681A1F"/>
    <w:p w14:paraId="4A56423A" w14:textId="77777777" w:rsidR="00187CA2" w:rsidRDefault="00187CA2" w:rsidP="00187CA2">
      <w:pPr>
        <w:pStyle w:val="Heading4"/>
      </w:pPr>
      <w:bookmarkStart w:id="30" w:name="_Toc431394564"/>
      <w:r>
        <w:t>Spring Highlights</w:t>
      </w:r>
      <w:bookmarkEnd w:id="30"/>
    </w:p>
    <w:p w14:paraId="6A378FEC" w14:textId="101F3238" w:rsidR="00187CA2" w:rsidRDefault="00187CA2" w:rsidP="00681A1F"/>
    <w:p w14:paraId="70993D4E" w14:textId="507E4937" w:rsidR="00187CA2" w:rsidRDefault="007068CB" w:rsidP="00681A1F">
      <w:r>
        <w:t>?</w:t>
      </w:r>
    </w:p>
    <w:p w14:paraId="17D639BB" w14:textId="77777777" w:rsidR="00681A1F" w:rsidRDefault="00681A1F" w:rsidP="00681A1F"/>
    <w:p w14:paraId="41D1BABE" w14:textId="77777777" w:rsidR="00187CA2" w:rsidRDefault="00187CA2" w:rsidP="00187CA2">
      <w:pPr>
        <w:pStyle w:val="Heading4"/>
      </w:pPr>
      <w:bookmarkStart w:id="31" w:name="_Toc431394565"/>
      <w:r>
        <w:t>Summer Highlights</w:t>
      </w:r>
      <w:bookmarkEnd w:id="31"/>
    </w:p>
    <w:p w14:paraId="25F5E9F6" w14:textId="107174EE" w:rsidR="00187CA2" w:rsidRDefault="00187CA2" w:rsidP="00681A1F"/>
    <w:p w14:paraId="661D3B29" w14:textId="77777777" w:rsidR="00187CA2" w:rsidRDefault="00187CA2" w:rsidP="00187CA2">
      <w:pPr>
        <w:pStyle w:val="Heading4"/>
      </w:pPr>
      <w:bookmarkStart w:id="32" w:name="_Toc431394566"/>
      <w:r>
        <w:t>Autumn Highlights</w:t>
      </w:r>
      <w:bookmarkEnd w:id="32"/>
    </w:p>
    <w:p w14:paraId="0A7387F6" w14:textId="6B0352D7" w:rsidR="00187CA2" w:rsidRDefault="00187CA2" w:rsidP="00681A1F"/>
    <w:p w14:paraId="0D33A9B5" w14:textId="2E12B25C" w:rsidR="00187CA2" w:rsidRPr="00187CA2" w:rsidRDefault="00187CA2" w:rsidP="00681A1F">
      <w:pPr>
        <w:rPr>
          <w:b/>
        </w:rPr>
      </w:pPr>
      <w:r>
        <w:rPr>
          <w:rStyle w:val="Strong"/>
        </w:rPr>
        <w:t>?</w:t>
      </w:r>
    </w:p>
    <w:p w14:paraId="12024738" w14:textId="77777777" w:rsidR="00187CA2" w:rsidRDefault="00187CA2" w:rsidP="00187CA2">
      <w:pPr>
        <w:pStyle w:val="Heading4"/>
      </w:pPr>
      <w:bookmarkStart w:id="33" w:name="_Toc431394567"/>
      <w:r>
        <w:t>Winter Highlights</w:t>
      </w:r>
      <w:bookmarkEnd w:id="33"/>
    </w:p>
    <w:p w14:paraId="17CBA776" w14:textId="6B9F9890" w:rsidR="007068CB" w:rsidRPr="00D10B34" w:rsidRDefault="007068CB" w:rsidP="00853204"/>
    <w:p w14:paraId="235EB401" w14:textId="77777777" w:rsidR="00187CA2" w:rsidRPr="00D10B34" w:rsidRDefault="00187CA2" w:rsidP="00853204">
      <w:pPr>
        <w:rPr>
          <w:sz w:val="22"/>
        </w:rPr>
      </w:pPr>
    </w:p>
    <w:p w14:paraId="5D4B2000" w14:textId="44EF16E0" w:rsidR="003714AF" w:rsidRDefault="003714AF" w:rsidP="00BD758B">
      <w:pPr>
        <w:pStyle w:val="Heading2"/>
      </w:pPr>
      <w:bookmarkStart w:id="34" w:name="_Toc431394568"/>
      <w:r>
        <w:t>Characteristic Species Page</w:t>
      </w:r>
      <w:bookmarkEnd w:id="34"/>
    </w:p>
    <w:p w14:paraId="3FD3D5BB" w14:textId="77777777" w:rsidR="00A50258" w:rsidRDefault="00A50258" w:rsidP="00A50258">
      <w:pPr>
        <w:pStyle w:val="Heading3"/>
      </w:pPr>
      <w:bookmarkStart w:id="35" w:name="_Toc431394569"/>
      <w:r>
        <w:t>Canopy Trees</w:t>
      </w:r>
      <w:bookmarkEnd w:id="35"/>
    </w:p>
    <w:p w14:paraId="7A4B0104" w14:textId="0B6F627E" w:rsidR="009F34B7" w:rsidRDefault="009F34B7" w:rsidP="009F34B7">
      <w:r>
        <w:t xml:space="preserve">Tall trees, including Appalachian basswood. white ash and northern red oak tower over other trees in the </w:t>
      </w:r>
      <w:del w:id="36" w:author="Milo Pyne" w:date="2015-09-30T16:56:00Z">
        <w:r w:rsidRPr="009F34B7" w:rsidDel="00AB170A">
          <w:rPr>
            <w:b/>
          </w:rPr>
          <w:delText xml:space="preserve">Southern Appalachian Rich </w:delText>
        </w:r>
      </w:del>
      <w:r w:rsidRPr="009F34B7">
        <w:rPr>
          <w:b/>
        </w:rPr>
        <w:t>Cove Forest</w:t>
      </w:r>
      <w:r>
        <w:t xml:space="preserve">. Tuliptree and sugar maple, which can also grow very tall, are also present, but rarely abundant unless the site was disturbed in the past. </w:t>
      </w:r>
      <w:r>
        <w:rPr>
          <w:rStyle w:val="field-content"/>
        </w:rPr>
        <w:t>Together these trees form a closed, shady canopy. This combination of trees also indicates that the soils may be enriched with calcium, potassium, and other nutrient minerals.</w:t>
      </w:r>
    </w:p>
    <w:p w14:paraId="2A72EF2A" w14:textId="77777777" w:rsidR="009F34B7" w:rsidRDefault="009F34B7" w:rsidP="00BD758B"/>
    <w:p w14:paraId="5021E4FF" w14:textId="77777777" w:rsidR="00A50258" w:rsidRDefault="00A50258" w:rsidP="00A50258">
      <w:pPr>
        <w:pStyle w:val="Heading3"/>
        <w:rPr>
          <w:rFonts w:eastAsiaTheme="minorHAnsi"/>
        </w:rPr>
      </w:pPr>
      <w:bookmarkStart w:id="37" w:name="_Toc431394570"/>
      <w:r>
        <w:rPr>
          <w:rFonts w:eastAsiaTheme="minorHAnsi"/>
        </w:rPr>
        <w:t>Understory Trees</w:t>
      </w:r>
      <w:bookmarkEnd w:id="37"/>
    </w:p>
    <w:p w14:paraId="15035083" w14:textId="77777777" w:rsidR="009F34B7" w:rsidRDefault="009F34B7" w:rsidP="009F34B7">
      <w:r>
        <w:rPr>
          <w:rStyle w:val="field-content"/>
        </w:rPr>
        <w:t xml:space="preserve">Among understory trees, you may see </w:t>
      </w:r>
      <w:r>
        <w:t>white ash, tuliptree, sugar maple, flowering dogwood, and pawpaw.</w:t>
      </w:r>
      <w:r>
        <w:rPr>
          <w:rStyle w:val="field-content"/>
        </w:rPr>
        <w:t xml:space="preserve"> In fall, sugar maple’s foliage contributes orange hues to the understory of this mesic </w:t>
      </w:r>
      <w:hyperlink r:id="rId10" w:history="1">
        <w:r>
          <w:rPr>
            <w:rStyle w:val="HTMLCite"/>
            <w:color w:val="0000FF"/>
            <w:u w:val="single"/>
          </w:rPr>
          <w:t>natural community</w:t>
        </w:r>
      </w:hyperlink>
      <w:r>
        <w:rPr>
          <w:rStyle w:val="field-content"/>
        </w:rPr>
        <w:t>.</w:t>
      </w:r>
    </w:p>
    <w:p w14:paraId="3B3465E4" w14:textId="77777777" w:rsidR="009F34B7" w:rsidRDefault="009F34B7" w:rsidP="00BD758B"/>
    <w:p w14:paraId="7EBB4F03" w14:textId="77777777" w:rsidR="00A50258" w:rsidRDefault="00A50258" w:rsidP="00A50258">
      <w:pPr>
        <w:pStyle w:val="Heading3"/>
        <w:rPr>
          <w:rFonts w:eastAsiaTheme="minorHAnsi"/>
        </w:rPr>
      </w:pPr>
      <w:bookmarkStart w:id="38" w:name="_Toc431394571"/>
      <w:r>
        <w:rPr>
          <w:rFonts w:eastAsiaTheme="minorHAnsi"/>
        </w:rPr>
        <w:t>Shrubs, Saplings, &amp; Vines</w:t>
      </w:r>
      <w:bookmarkEnd w:id="38"/>
    </w:p>
    <w:p w14:paraId="16758A3E" w14:textId="77777777" w:rsidR="009F34B7" w:rsidRDefault="009F34B7" w:rsidP="009F34B7">
      <w:r>
        <w:rPr>
          <w:rStyle w:val="field-content"/>
        </w:rPr>
        <w:t xml:space="preserve">The most common shrubs here are northern spicebush (smell its spicy citrus-scented crushed leaves) and pawpaw (whose long leaves emit the smell of kerosene when crushed); both can be abundant and may be found in dense patches. Northern spicebush can be showy in the early spring with many tiny yellow flowers clustered </w:t>
      </w:r>
      <w:r>
        <w:rPr>
          <w:rStyle w:val="field-content"/>
        </w:rPr>
        <w:lastRenderedPageBreak/>
        <w:t xml:space="preserve">along the stems before the leaves come out. Pawpaw can occur in large patches or colonies, and can get to be quite tall. </w:t>
      </w:r>
    </w:p>
    <w:p w14:paraId="1D9D8A6A" w14:textId="77777777" w:rsidR="00A50258" w:rsidRDefault="00A50258" w:rsidP="00BD758B"/>
    <w:p w14:paraId="2157C324" w14:textId="77777777" w:rsidR="00A50258" w:rsidRDefault="00A50258" w:rsidP="00A50258">
      <w:pPr>
        <w:pStyle w:val="Heading3"/>
      </w:pPr>
      <w:bookmarkStart w:id="39" w:name="_Toc431394572"/>
      <w:r>
        <w:t>Low Plants (Field Layer)</w:t>
      </w:r>
      <w:bookmarkEnd w:id="39"/>
    </w:p>
    <w:p w14:paraId="2973BCCA" w14:textId="689D5802" w:rsidR="00A50258" w:rsidRDefault="00F70F99" w:rsidP="00BD758B">
      <w:r>
        <w:t xml:space="preserve">Spring wildflowers, including </w:t>
      </w:r>
      <w:r>
        <w:rPr>
          <w:rStyle w:val="st"/>
        </w:rPr>
        <w:t xml:space="preserve">Clayton's </w:t>
      </w:r>
      <w:proofErr w:type="spellStart"/>
      <w:r>
        <w:rPr>
          <w:rStyle w:val="st"/>
        </w:rPr>
        <w:t>sweetroot</w:t>
      </w:r>
      <w:proofErr w:type="spellEnd"/>
      <w:r>
        <w:rPr>
          <w:rStyle w:val="st"/>
        </w:rPr>
        <w:t>,</w:t>
      </w:r>
      <w:r>
        <w:t xml:space="preserve"> black bugbane, Canadian wood-nettle, maidenhair fern</w:t>
      </w:r>
      <w:r w:rsidR="009F34B7">
        <w:t xml:space="preserve"> carpet the forest floor. </w:t>
      </w:r>
      <w:r w:rsidR="009F34B7">
        <w:rPr>
          <w:rStyle w:val="field-content"/>
        </w:rPr>
        <w:t xml:space="preserve">Another common wildflower is </w:t>
      </w:r>
      <w:proofErr w:type="spellStart"/>
      <w:r w:rsidR="009F34B7">
        <w:rPr>
          <w:rStyle w:val="field-content"/>
        </w:rPr>
        <w:t>mayapple</w:t>
      </w:r>
      <w:proofErr w:type="spellEnd"/>
      <w:r w:rsidR="009F34B7">
        <w:rPr>
          <w:rStyle w:val="field-content"/>
        </w:rPr>
        <w:t xml:space="preserve">, </w:t>
      </w:r>
      <w:r w:rsidR="00AB170A">
        <w:rPr>
          <w:rStyle w:val="field-content"/>
        </w:rPr>
        <w:t xml:space="preserve">whose leaves resemble little </w:t>
      </w:r>
      <w:r w:rsidR="009F34B7">
        <w:rPr>
          <w:rStyle w:val="field-content"/>
        </w:rPr>
        <w:t>pale-green umbrellas scattered across the forest floor. Mature plants with twin umbrella-leaves bloom white in April or May. In summer, a green lime-like fruit may hang from the plant. Jack-in-the-pulpit is another easily identified plant, with its three leaflets and unique three-inch green-and-white (and sometimes purple or brown) striped hooded flower that blooms in late spring. Bright scarlet berries persist atop the Jack-in-the-pulpit stems through the fall.</w:t>
      </w:r>
    </w:p>
    <w:p w14:paraId="3EE60030" w14:textId="77777777" w:rsidR="00A50258" w:rsidRDefault="00A50258" w:rsidP="00BD758B"/>
    <w:p w14:paraId="581E66BA" w14:textId="77777777" w:rsidR="00A50258" w:rsidRDefault="00A50258" w:rsidP="00BD758B"/>
    <w:p w14:paraId="6EA8916E" w14:textId="18A20F8D" w:rsidR="00BD758B" w:rsidRDefault="00BE47D6" w:rsidP="00BD758B">
      <w:pPr>
        <w:pStyle w:val="Heading3"/>
      </w:pPr>
      <w:bookmarkStart w:id="40" w:name="_Toc431394573"/>
      <w:r>
        <w:t xml:space="preserve">Characteristic Species </w:t>
      </w:r>
      <w:r w:rsidR="00A50258">
        <w:t>Table</w:t>
      </w:r>
      <w:bookmarkEnd w:id="40"/>
    </w:p>
    <w:p w14:paraId="5E3FEE3A" w14:textId="47C793D3" w:rsidR="00BE47D6" w:rsidRPr="00BE47D6" w:rsidRDefault="00BE47D6" w:rsidP="00BD758B">
      <w:r>
        <w:rPr>
          <w:sz w:val="28"/>
          <w:szCs w:val="24"/>
        </w:rPr>
        <w:t>(</w:t>
      </w:r>
      <w:r w:rsidRPr="00BE47D6">
        <w:t>Tag by season, common/occasional/invasive</w:t>
      </w:r>
      <w:r w:rsidR="00D34936">
        <w:t xml:space="preserve"> </w:t>
      </w:r>
      <w:r w:rsidRPr="00BE47D6">
        <w:t>&amp;</w:t>
      </w:r>
      <w:r w:rsidR="00D34936">
        <w:t xml:space="preserve"> </w:t>
      </w:r>
      <w:r w:rsidRPr="00BE47D6">
        <w:t xml:space="preserve">non-native, and </w:t>
      </w:r>
      <w:r>
        <w:t>c</w:t>
      </w:r>
      <w:r w:rsidRPr="00BE47D6">
        <w:t>anopy/understory/</w:t>
      </w:r>
      <w:r w:rsidR="00D34936">
        <w:t xml:space="preserve"> </w:t>
      </w:r>
      <w:r w:rsidRPr="00BE47D6">
        <w:t>shrubs,saplings&amp;vines/</w:t>
      </w:r>
      <w:r w:rsidR="00D34936">
        <w:t xml:space="preserve"> </w:t>
      </w:r>
      <w:r w:rsidRPr="00BE47D6">
        <w:t>herbs</w:t>
      </w:r>
      <w:r w:rsidR="00D34936">
        <w:t xml:space="preserve"> </w:t>
      </w:r>
      <w:r w:rsidRPr="00BE47D6">
        <w:t>&amp;</w:t>
      </w:r>
      <w:r w:rsidR="00D34936">
        <w:t xml:space="preserve"> </w:t>
      </w:r>
      <w:r w:rsidRPr="00BE47D6">
        <w:t>ground layer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5670"/>
      </w:tblGrid>
      <w:tr w:rsidR="00BE47D6" w:rsidRPr="00853204" w14:paraId="11B2CEA5" w14:textId="77777777" w:rsidTr="00C41C90">
        <w:tc>
          <w:tcPr>
            <w:tcW w:w="2358" w:type="dxa"/>
          </w:tcPr>
          <w:p w14:paraId="55A2FE49" w14:textId="77777777" w:rsidR="00BE47D6" w:rsidRPr="00853204" w:rsidRDefault="00BE47D6" w:rsidP="00C32B1A">
            <w:pPr>
              <w:rPr>
                <w:rFonts w:ascii="Arial" w:hAnsi="Arial" w:cs="Arial"/>
                <w:sz w:val="18"/>
                <w:szCs w:val="18"/>
              </w:rPr>
            </w:pPr>
            <w:r w:rsidRPr="00853204">
              <w:rPr>
                <w:sz w:val="24"/>
                <w:szCs w:val="24"/>
              </w:rPr>
              <w:t>Layer</w:t>
            </w:r>
          </w:p>
        </w:tc>
        <w:tc>
          <w:tcPr>
            <w:tcW w:w="5670" w:type="dxa"/>
          </w:tcPr>
          <w:p w14:paraId="690220D7" w14:textId="77777777" w:rsidR="00BE47D6" w:rsidRPr="00853204" w:rsidRDefault="00BE47D6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>Common Species</w:t>
            </w:r>
          </w:p>
        </w:tc>
      </w:tr>
      <w:tr w:rsidR="00BE47D6" w:rsidRPr="00853204" w14:paraId="3B51C2FD" w14:textId="77777777" w:rsidTr="00C41C90">
        <w:tc>
          <w:tcPr>
            <w:tcW w:w="2358" w:type="dxa"/>
          </w:tcPr>
          <w:p w14:paraId="13AE510F" w14:textId="77777777" w:rsidR="00BE47D6" w:rsidRPr="00853204" w:rsidRDefault="00BE47D6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 xml:space="preserve">Trees – Canopy </w:t>
            </w:r>
          </w:p>
        </w:tc>
        <w:tc>
          <w:tcPr>
            <w:tcW w:w="5670" w:type="dxa"/>
          </w:tcPr>
          <w:p w14:paraId="21685A02" w14:textId="06DFF504" w:rsidR="00DC046B" w:rsidRPr="00853204" w:rsidRDefault="00F70F99" w:rsidP="002468D6">
            <w:pPr>
              <w:rPr>
                <w:sz w:val="22"/>
                <w:szCs w:val="22"/>
              </w:rPr>
            </w:pPr>
            <w:r>
              <w:t xml:space="preserve">Appalachian basswood. white ash, northern red oak, </w:t>
            </w:r>
          </w:p>
        </w:tc>
      </w:tr>
      <w:tr w:rsidR="00BE47D6" w:rsidRPr="00853204" w14:paraId="05A0840A" w14:textId="77777777" w:rsidTr="00C41C90">
        <w:tc>
          <w:tcPr>
            <w:tcW w:w="2358" w:type="dxa"/>
          </w:tcPr>
          <w:p w14:paraId="4AB22998" w14:textId="77777777" w:rsidR="00BE47D6" w:rsidRPr="00853204" w:rsidRDefault="00BE47D6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 xml:space="preserve">Trees – Understory </w:t>
            </w:r>
          </w:p>
        </w:tc>
        <w:tc>
          <w:tcPr>
            <w:tcW w:w="5670" w:type="dxa"/>
          </w:tcPr>
          <w:p w14:paraId="2FF28336" w14:textId="186334CA" w:rsidR="00DC046B" w:rsidRPr="00853204" w:rsidRDefault="00F70F99" w:rsidP="00DC046B">
            <w:pPr>
              <w:rPr>
                <w:sz w:val="22"/>
                <w:szCs w:val="22"/>
              </w:rPr>
            </w:pPr>
            <w:r>
              <w:t>white ash, tuliptree, sugar maple, flowering dogwood, pawpaw</w:t>
            </w:r>
            <w:r w:rsidRPr="00853204">
              <w:rPr>
                <w:sz w:val="22"/>
                <w:szCs w:val="22"/>
              </w:rPr>
              <w:t xml:space="preserve"> </w:t>
            </w:r>
          </w:p>
        </w:tc>
      </w:tr>
      <w:tr w:rsidR="00BE47D6" w:rsidRPr="00853204" w14:paraId="0EC3D213" w14:textId="77777777" w:rsidTr="00C41C90">
        <w:tc>
          <w:tcPr>
            <w:tcW w:w="2358" w:type="dxa"/>
          </w:tcPr>
          <w:p w14:paraId="79F629CE" w14:textId="77777777" w:rsidR="00BE47D6" w:rsidRPr="00853204" w:rsidRDefault="00BE47D6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>Shrubs, Saplings &amp; Vines</w:t>
            </w:r>
          </w:p>
        </w:tc>
        <w:tc>
          <w:tcPr>
            <w:tcW w:w="5670" w:type="dxa"/>
          </w:tcPr>
          <w:p w14:paraId="73AEAA2F" w14:textId="73E690BE" w:rsidR="00DC046B" w:rsidRPr="00853204" w:rsidRDefault="00AB170A" w:rsidP="00DC046B">
            <w:pPr>
              <w:rPr>
                <w:sz w:val="22"/>
                <w:szCs w:val="22"/>
              </w:rPr>
            </w:pPr>
            <w:r>
              <w:t>p</w:t>
            </w:r>
            <w:r>
              <w:t>awpaw</w:t>
            </w:r>
            <w:r w:rsidR="00F70F99">
              <w:t>, spicebush</w:t>
            </w:r>
          </w:p>
        </w:tc>
      </w:tr>
      <w:tr w:rsidR="00BE47D6" w:rsidRPr="00853204" w14:paraId="00D4B51F" w14:textId="77777777" w:rsidTr="00C41C90">
        <w:tc>
          <w:tcPr>
            <w:tcW w:w="2358" w:type="dxa"/>
          </w:tcPr>
          <w:p w14:paraId="095EE644" w14:textId="1BE98754" w:rsidR="00BE47D6" w:rsidRPr="00853204" w:rsidRDefault="003714AF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>Low Plants (Field Layer)</w:t>
            </w:r>
          </w:p>
        </w:tc>
        <w:tc>
          <w:tcPr>
            <w:tcW w:w="5670" w:type="dxa"/>
          </w:tcPr>
          <w:p w14:paraId="15A89E7C" w14:textId="353A5036" w:rsidR="00BE47D6" w:rsidRPr="00853204" w:rsidRDefault="00F70F99" w:rsidP="0039044D">
            <w:pPr>
              <w:rPr>
                <w:sz w:val="22"/>
                <w:szCs w:val="22"/>
              </w:rPr>
            </w:pPr>
            <w:r>
              <w:rPr>
                <w:rStyle w:val="st"/>
              </w:rPr>
              <w:t xml:space="preserve">Clayton's </w:t>
            </w:r>
            <w:proofErr w:type="spellStart"/>
            <w:r>
              <w:rPr>
                <w:rStyle w:val="st"/>
              </w:rPr>
              <w:t>sweetroot</w:t>
            </w:r>
            <w:proofErr w:type="spellEnd"/>
            <w:r>
              <w:rPr>
                <w:rStyle w:val="st"/>
              </w:rPr>
              <w:t>,</w:t>
            </w:r>
            <w:r>
              <w:t xml:space="preserve"> black bugbane, Canadian wood-nettle, </w:t>
            </w:r>
            <w:r w:rsidR="00647E8B">
              <w:t xml:space="preserve">Jack-in-the-pulpit, may-apple, </w:t>
            </w:r>
            <w:r>
              <w:t>maidenhair fern</w:t>
            </w:r>
          </w:p>
        </w:tc>
      </w:tr>
    </w:tbl>
    <w:p w14:paraId="7B3510F8" w14:textId="77777777" w:rsidR="00BE47D6" w:rsidRPr="00853204" w:rsidRDefault="00BE47D6" w:rsidP="00BE47D6">
      <w:pPr>
        <w:keepNext/>
        <w:rPr>
          <w:sz w:val="22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5670"/>
      </w:tblGrid>
      <w:tr w:rsidR="00BE47D6" w:rsidRPr="00853204" w14:paraId="4CF64886" w14:textId="77777777" w:rsidTr="00C41C90">
        <w:tc>
          <w:tcPr>
            <w:tcW w:w="2358" w:type="dxa"/>
          </w:tcPr>
          <w:p w14:paraId="3DD8E877" w14:textId="77777777" w:rsidR="00BE47D6" w:rsidRPr="00853204" w:rsidRDefault="00BE47D6" w:rsidP="00C32B1A">
            <w:pPr>
              <w:rPr>
                <w:rFonts w:ascii="Arial" w:hAnsi="Arial" w:cs="Arial"/>
                <w:sz w:val="18"/>
                <w:szCs w:val="18"/>
              </w:rPr>
            </w:pPr>
            <w:r w:rsidRPr="00853204">
              <w:rPr>
                <w:sz w:val="24"/>
                <w:szCs w:val="24"/>
              </w:rPr>
              <w:t>Layer</w:t>
            </w:r>
          </w:p>
        </w:tc>
        <w:tc>
          <w:tcPr>
            <w:tcW w:w="5670" w:type="dxa"/>
          </w:tcPr>
          <w:p w14:paraId="455AF1AD" w14:textId="77777777" w:rsidR="00BE47D6" w:rsidRPr="00853204" w:rsidRDefault="00BE47D6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>Occasional Species</w:t>
            </w:r>
          </w:p>
        </w:tc>
      </w:tr>
      <w:tr w:rsidR="00BE47D6" w:rsidRPr="00853204" w14:paraId="1703AFD4" w14:textId="77777777" w:rsidTr="00C41C90">
        <w:tc>
          <w:tcPr>
            <w:tcW w:w="2358" w:type="dxa"/>
          </w:tcPr>
          <w:p w14:paraId="1F490BE2" w14:textId="77777777" w:rsidR="00BE47D6" w:rsidRPr="00853204" w:rsidRDefault="00BE47D6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 xml:space="preserve">Trees – Canopy </w:t>
            </w:r>
          </w:p>
        </w:tc>
        <w:tc>
          <w:tcPr>
            <w:tcW w:w="5670" w:type="dxa"/>
          </w:tcPr>
          <w:p w14:paraId="5059905A" w14:textId="58C75293" w:rsidR="00BE47D6" w:rsidRPr="00853204" w:rsidRDefault="002468D6" w:rsidP="00C32B1A">
            <w:pPr>
              <w:rPr>
                <w:sz w:val="22"/>
                <w:szCs w:val="22"/>
              </w:rPr>
            </w:pPr>
            <w:r>
              <w:t>tuliptree, sugar maple</w:t>
            </w:r>
          </w:p>
        </w:tc>
      </w:tr>
      <w:tr w:rsidR="00BE47D6" w:rsidRPr="00853204" w14:paraId="6B3C5D6B" w14:textId="77777777" w:rsidTr="00C41C90">
        <w:tc>
          <w:tcPr>
            <w:tcW w:w="2358" w:type="dxa"/>
          </w:tcPr>
          <w:p w14:paraId="037D1769" w14:textId="77777777" w:rsidR="00BE47D6" w:rsidRPr="00853204" w:rsidRDefault="00BE47D6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lastRenderedPageBreak/>
              <w:t xml:space="preserve">Trees – Understory </w:t>
            </w:r>
          </w:p>
        </w:tc>
        <w:tc>
          <w:tcPr>
            <w:tcW w:w="5670" w:type="dxa"/>
          </w:tcPr>
          <w:p w14:paraId="70F7BDE1" w14:textId="42C8EA0D" w:rsidR="00DC046B" w:rsidRPr="00853204" w:rsidRDefault="00681A1F" w:rsidP="00C32B1A">
            <w:pPr>
              <w:rPr>
                <w:sz w:val="22"/>
                <w:szCs w:val="22"/>
              </w:rPr>
            </w:pPr>
            <w:r w:rsidRPr="00853204">
              <w:rPr>
                <w:sz w:val="22"/>
                <w:szCs w:val="22"/>
              </w:rPr>
              <w:t>n/a</w:t>
            </w:r>
          </w:p>
        </w:tc>
      </w:tr>
      <w:tr w:rsidR="00BE47D6" w:rsidRPr="00853204" w14:paraId="31BA8EA6" w14:textId="77777777" w:rsidTr="00C41C90">
        <w:tc>
          <w:tcPr>
            <w:tcW w:w="2358" w:type="dxa"/>
          </w:tcPr>
          <w:p w14:paraId="05D8B54E" w14:textId="77777777" w:rsidR="00BE47D6" w:rsidRPr="00853204" w:rsidRDefault="00BE47D6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>Shrubs, Saplings &amp; Vines</w:t>
            </w:r>
          </w:p>
        </w:tc>
        <w:tc>
          <w:tcPr>
            <w:tcW w:w="5670" w:type="dxa"/>
          </w:tcPr>
          <w:p w14:paraId="65B0264F" w14:textId="7BB9A294" w:rsidR="00DC046B" w:rsidRPr="00853204" w:rsidRDefault="00681A1F" w:rsidP="00C32B1A">
            <w:pPr>
              <w:rPr>
                <w:sz w:val="22"/>
                <w:szCs w:val="22"/>
              </w:rPr>
            </w:pPr>
            <w:r w:rsidRPr="00853204">
              <w:rPr>
                <w:sz w:val="22"/>
                <w:szCs w:val="22"/>
              </w:rPr>
              <w:t>n/a</w:t>
            </w:r>
          </w:p>
        </w:tc>
      </w:tr>
      <w:tr w:rsidR="00BE47D6" w:rsidRPr="00853204" w14:paraId="3917C7BF" w14:textId="77777777" w:rsidTr="00C41C90">
        <w:tc>
          <w:tcPr>
            <w:tcW w:w="2358" w:type="dxa"/>
          </w:tcPr>
          <w:p w14:paraId="5CFF4A00" w14:textId="1243A1BB" w:rsidR="00BE47D6" w:rsidRPr="00853204" w:rsidRDefault="00187CA2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>Low Plants (Field Layer)</w:t>
            </w:r>
          </w:p>
        </w:tc>
        <w:tc>
          <w:tcPr>
            <w:tcW w:w="5670" w:type="dxa"/>
          </w:tcPr>
          <w:p w14:paraId="64735F31" w14:textId="3C246754" w:rsidR="00893542" w:rsidRPr="00853204" w:rsidRDefault="00893542" w:rsidP="00C32B1A">
            <w:pPr>
              <w:rPr>
                <w:sz w:val="22"/>
                <w:szCs w:val="22"/>
              </w:rPr>
            </w:pPr>
          </w:p>
        </w:tc>
      </w:tr>
    </w:tbl>
    <w:p w14:paraId="6056C845" w14:textId="77777777" w:rsidR="00BE47D6" w:rsidRPr="00853204" w:rsidRDefault="00BE47D6" w:rsidP="008D4461">
      <w:pPr>
        <w:rPr>
          <w:highlight w:val="yellow"/>
        </w:rPr>
      </w:pPr>
    </w:p>
    <w:p w14:paraId="7C4DEFC1" w14:textId="77777777" w:rsidR="00BE47D6" w:rsidRPr="00853204" w:rsidRDefault="00BE47D6" w:rsidP="008D4461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5670"/>
      </w:tblGrid>
      <w:tr w:rsidR="00BE47D6" w:rsidRPr="00853204" w14:paraId="2A4E25D9" w14:textId="77777777" w:rsidTr="00C41C90">
        <w:tc>
          <w:tcPr>
            <w:tcW w:w="2358" w:type="dxa"/>
          </w:tcPr>
          <w:p w14:paraId="54F3C682" w14:textId="77777777" w:rsidR="00BE47D6" w:rsidRPr="00853204" w:rsidRDefault="00BE47D6" w:rsidP="00C32B1A">
            <w:pPr>
              <w:rPr>
                <w:rFonts w:ascii="Arial" w:hAnsi="Arial" w:cs="Arial"/>
                <w:sz w:val="18"/>
                <w:szCs w:val="18"/>
              </w:rPr>
            </w:pPr>
            <w:r w:rsidRPr="00853204">
              <w:rPr>
                <w:sz w:val="24"/>
                <w:szCs w:val="24"/>
              </w:rPr>
              <w:t>Layer</w:t>
            </w:r>
          </w:p>
        </w:tc>
        <w:tc>
          <w:tcPr>
            <w:tcW w:w="5670" w:type="dxa"/>
          </w:tcPr>
          <w:p w14:paraId="27134BC2" w14:textId="77777777" w:rsidR="00BE47D6" w:rsidRPr="00853204" w:rsidRDefault="00BE47D6" w:rsidP="00BE47D6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>Invasive &amp; Non-native Species</w:t>
            </w:r>
          </w:p>
        </w:tc>
      </w:tr>
      <w:tr w:rsidR="00C10ED1" w:rsidRPr="00853204" w14:paraId="4A8B7D61" w14:textId="77777777" w:rsidTr="00C41C90">
        <w:tc>
          <w:tcPr>
            <w:tcW w:w="2358" w:type="dxa"/>
          </w:tcPr>
          <w:p w14:paraId="130EBD8B" w14:textId="77777777" w:rsidR="00C10ED1" w:rsidRPr="00853204" w:rsidRDefault="00C10ED1" w:rsidP="00C10ED1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 xml:space="preserve">Trees – Canopy </w:t>
            </w:r>
          </w:p>
        </w:tc>
        <w:tc>
          <w:tcPr>
            <w:tcW w:w="5670" w:type="dxa"/>
          </w:tcPr>
          <w:p w14:paraId="378A2A74" w14:textId="6DC29517" w:rsidR="00C10ED1" w:rsidRPr="00853204" w:rsidRDefault="00C10ED1" w:rsidP="00C10ED1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Tree-of-heaven</w:t>
            </w:r>
          </w:p>
        </w:tc>
      </w:tr>
      <w:tr w:rsidR="00C10ED1" w:rsidRPr="00853204" w14:paraId="44D147E1" w14:textId="77777777" w:rsidTr="00C41C90">
        <w:tc>
          <w:tcPr>
            <w:tcW w:w="2358" w:type="dxa"/>
          </w:tcPr>
          <w:p w14:paraId="6455D8E3" w14:textId="77777777" w:rsidR="00C10ED1" w:rsidRPr="00853204" w:rsidRDefault="00C10ED1" w:rsidP="00C10ED1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 xml:space="preserve">Trees – Understory </w:t>
            </w:r>
          </w:p>
        </w:tc>
        <w:tc>
          <w:tcPr>
            <w:tcW w:w="5670" w:type="dxa"/>
          </w:tcPr>
          <w:p w14:paraId="4C6E76D3" w14:textId="5CDE76B5" w:rsidR="00C10ED1" w:rsidRPr="00853204" w:rsidRDefault="00C10ED1" w:rsidP="00C10ED1">
            <w:pPr>
              <w:rPr>
                <w:sz w:val="22"/>
                <w:szCs w:val="22"/>
              </w:rPr>
            </w:pPr>
            <w:r>
              <w:rPr>
                <w:szCs w:val="22"/>
              </w:rPr>
              <w:t>Tree-of-heaven</w:t>
            </w:r>
          </w:p>
        </w:tc>
      </w:tr>
      <w:tr w:rsidR="00C10ED1" w:rsidRPr="00853204" w14:paraId="688F4485" w14:textId="77777777" w:rsidTr="00C41C90">
        <w:tc>
          <w:tcPr>
            <w:tcW w:w="2358" w:type="dxa"/>
          </w:tcPr>
          <w:p w14:paraId="2BBF6AAA" w14:textId="77777777" w:rsidR="00C10ED1" w:rsidRPr="00853204" w:rsidRDefault="00C10ED1" w:rsidP="00C10ED1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>Shrubs, Saplings &amp; Vines</w:t>
            </w:r>
          </w:p>
        </w:tc>
        <w:tc>
          <w:tcPr>
            <w:tcW w:w="5670" w:type="dxa"/>
          </w:tcPr>
          <w:p w14:paraId="696BD31F" w14:textId="1E587AFD" w:rsidR="00C10ED1" w:rsidRPr="00853204" w:rsidRDefault="00C10ED1" w:rsidP="00C10ED1">
            <w:pPr>
              <w:rPr>
                <w:sz w:val="22"/>
                <w:szCs w:val="22"/>
              </w:rPr>
            </w:pPr>
            <w:r w:rsidRPr="002B2D92">
              <w:rPr>
                <w:szCs w:val="22"/>
              </w:rPr>
              <w:t xml:space="preserve">Black </w:t>
            </w:r>
            <w:proofErr w:type="spellStart"/>
            <w:r w:rsidRPr="002B2D92">
              <w:rPr>
                <w:szCs w:val="22"/>
              </w:rPr>
              <w:t>jetbead</w:t>
            </w:r>
            <w:proofErr w:type="spellEnd"/>
          </w:p>
        </w:tc>
      </w:tr>
      <w:tr w:rsidR="00C10ED1" w:rsidRPr="00853204" w14:paraId="11327C6F" w14:textId="77777777" w:rsidTr="00C41C90">
        <w:tc>
          <w:tcPr>
            <w:tcW w:w="2358" w:type="dxa"/>
          </w:tcPr>
          <w:p w14:paraId="5B44909C" w14:textId="77777777" w:rsidR="00C10ED1" w:rsidRPr="00853204" w:rsidRDefault="00C10ED1" w:rsidP="00C10ED1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>Herbs/Ground layer</w:t>
            </w:r>
          </w:p>
        </w:tc>
        <w:tc>
          <w:tcPr>
            <w:tcW w:w="5670" w:type="dxa"/>
          </w:tcPr>
          <w:p w14:paraId="706C98E5" w14:textId="2F7E0ACA" w:rsidR="00C10ED1" w:rsidRPr="00853204" w:rsidRDefault="00C10ED1" w:rsidP="00C10ED1">
            <w:pPr>
              <w:rPr>
                <w:sz w:val="22"/>
                <w:szCs w:val="22"/>
              </w:rPr>
            </w:pPr>
            <w:proofErr w:type="spellStart"/>
            <w:r w:rsidRPr="002B2D92">
              <w:rPr>
                <w:szCs w:val="22"/>
              </w:rPr>
              <w:t>Stiltgrass</w:t>
            </w:r>
            <w:proofErr w:type="spellEnd"/>
            <w:r w:rsidRPr="002B2D92">
              <w:rPr>
                <w:szCs w:val="22"/>
              </w:rPr>
              <w:t xml:space="preserve">, garlic mustard, </w:t>
            </w:r>
            <w:proofErr w:type="spellStart"/>
            <w:r w:rsidRPr="002B2D92">
              <w:rPr>
                <w:szCs w:val="22"/>
              </w:rPr>
              <w:t>ivyleaf</w:t>
            </w:r>
            <w:proofErr w:type="spellEnd"/>
            <w:r w:rsidRPr="002B2D92">
              <w:rPr>
                <w:szCs w:val="22"/>
              </w:rPr>
              <w:t xml:space="preserve"> speedwell</w:t>
            </w:r>
          </w:p>
        </w:tc>
      </w:tr>
    </w:tbl>
    <w:p w14:paraId="58DC6FE3" w14:textId="77777777" w:rsidR="00BE47D6" w:rsidRDefault="00BE47D6" w:rsidP="008D4461">
      <w:pPr>
        <w:rPr>
          <w:b/>
          <w:highlight w:val="yellow"/>
        </w:rPr>
      </w:pPr>
    </w:p>
    <w:p w14:paraId="23F752E0" w14:textId="5DEDFD23" w:rsidR="007068CB" w:rsidRPr="00895511" w:rsidRDefault="00895511" w:rsidP="00BD758B">
      <w:pPr>
        <w:pStyle w:val="Heading3"/>
      </w:pPr>
      <w:bookmarkStart w:id="41" w:name="_Toc431394574"/>
      <w:r w:rsidRPr="00895511">
        <w:t>Non-native invasive plants:</w:t>
      </w:r>
      <w:bookmarkEnd w:id="41"/>
    </w:p>
    <w:p w14:paraId="5AA9C4C0" w14:textId="77777777" w:rsidR="005C1EBA" w:rsidRDefault="005C1EBA" w:rsidP="005C1EBA">
      <w:pPr>
        <w:pStyle w:val="NormalWeb"/>
        <w:spacing w:before="0" w:beforeAutospacing="0" w:after="0" w:afterAutospacing="0"/>
        <w:rPr>
          <w:b w:val="0"/>
          <w:sz w:val="20"/>
        </w:rPr>
      </w:pPr>
      <w:r w:rsidRPr="00484162">
        <w:rPr>
          <w:b w:val="0"/>
          <w:sz w:val="20"/>
        </w:rPr>
        <w:t xml:space="preserve">Location, location, location! </w:t>
      </w:r>
      <w:r>
        <w:rPr>
          <w:b w:val="0"/>
          <w:sz w:val="20"/>
        </w:rPr>
        <w:t>Several n</w:t>
      </w:r>
      <w:r w:rsidRPr="00484162">
        <w:rPr>
          <w:b w:val="0"/>
          <w:sz w:val="20"/>
        </w:rPr>
        <w:t xml:space="preserve">on-native invasives </w:t>
      </w:r>
      <w:r>
        <w:rPr>
          <w:b w:val="0"/>
          <w:sz w:val="20"/>
        </w:rPr>
        <w:t>are liable to</w:t>
      </w:r>
      <w:r w:rsidRPr="00484162">
        <w:rPr>
          <w:b w:val="0"/>
          <w:sz w:val="20"/>
        </w:rPr>
        <w:t xml:space="preserve"> move into this desirable natural community where the soils and water supply are </w:t>
      </w:r>
      <w:r>
        <w:rPr>
          <w:b w:val="0"/>
          <w:sz w:val="20"/>
        </w:rPr>
        <w:t>favorable to them</w:t>
      </w:r>
      <w:r w:rsidRPr="00484162">
        <w:rPr>
          <w:b w:val="0"/>
          <w:sz w:val="20"/>
        </w:rPr>
        <w:t xml:space="preserve">. Read more about them under </w:t>
      </w:r>
      <w:hyperlink r:id="rId11" w:history="1">
        <w:r w:rsidRPr="00484162">
          <w:rPr>
            <w:rStyle w:val="Hyperlink"/>
            <w:b w:val="0"/>
            <w:sz w:val="20"/>
          </w:rPr>
          <w:t>Stewardship and Ecological Threats</w:t>
        </w:r>
      </w:hyperlink>
      <w:r w:rsidRPr="00484162">
        <w:rPr>
          <w:b w:val="0"/>
          <w:sz w:val="20"/>
        </w:rPr>
        <w:t>.</w:t>
      </w:r>
    </w:p>
    <w:p w14:paraId="3DEDE4F9" w14:textId="77777777" w:rsidR="005C1EBA" w:rsidRPr="00484162" w:rsidRDefault="005C1EBA" w:rsidP="005C1EBA">
      <w:pPr>
        <w:pStyle w:val="NormalWeb"/>
        <w:spacing w:before="0" w:beforeAutospacing="0" w:after="0" w:afterAutospacing="0"/>
        <w:rPr>
          <w:b w:val="0"/>
          <w:sz w:val="20"/>
        </w:rPr>
      </w:pPr>
    </w:p>
    <w:p w14:paraId="6A75FB85" w14:textId="7D7293C3" w:rsidR="005C1EBA" w:rsidRPr="005C1EBA" w:rsidRDefault="005C1EBA" w:rsidP="005C1EBA">
      <w:pPr>
        <w:pStyle w:val="NormalWeb"/>
        <w:spacing w:before="0" w:beforeAutospacing="0" w:after="0" w:afterAutospacing="0"/>
        <w:rPr>
          <w:b w:val="0"/>
          <w:sz w:val="20"/>
          <w:szCs w:val="20"/>
        </w:rPr>
      </w:pPr>
      <w:r w:rsidRPr="005C1EBA">
        <w:rPr>
          <w:b w:val="0"/>
          <w:sz w:val="20"/>
          <w:szCs w:val="20"/>
        </w:rPr>
        <w:t xml:space="preserve">One tidbit: Both sugar maple and black maple have been observed in the park and are assumed to be native there. </w:t>
      </w:r>
      <w:hyperlink r:id="rId12" w:history="1">
        <w:proofErr w:type="spellStart"/>
        <w:r w:rsidRPr="005C1EBA">
          <w:rPr>
            <w:rStyle w:val="Hyperlink"/>
            <w:b w:val="0"/>
            <w:sz w:val="20"/>
            <w:szCs w:val="20"/>
          </w:rPr>
          <w:t>Ecobit</w:t>
        </w:r>
        <w:proofErr w:type="spellEnd"/>
        <w:r w:rsidRPr="005C1EBA">
          <w:rPr>
            <w:rStyle w:val="Hyperlink"/>
            <w:b w:val="0"/>
            <w:sz w:val="20"/>
            <w:szCs w:val="20"/>
          </w:rPr>
          <w:t>: Maple Tree Mystery</w:t>
        </w:r>
      </w:hyperlink>
      <w:r w:rsidRPr="005C1EBA">
        <w:rPr>
          <w:b w:val="0"/>
          <w:sz w:val="20"/>
          <w:szCs w:val="20"/>
        </w:rPr>
        <w:t xml:space="preserve"> Several communities at Harpers Ferry, including the </w:t>
      </w:r>
      <w:r w:rsidRPr="005C1EBA">
        <w:rPr>
          <w:sz w:val="20"/>
          <w:szCs w:val="20"/>
        </w:rPr>
        <w:t>Southern Appalachian Rich Cove Forest</w:t>
      </w:r>
      <w:r w:rsidRPr="005C1EBA">
        <w:rPr>
          <w:b w:val="0"/>
          <w:sz w:val="20"/>
          <w:szCs w:val="20"/>
        </w:rPr>
        <w:t xml:space="preserve">, may contain </w:t>
      </w:r>
      <w:hyperlink r:id="rId13" w:history="1">
        <w:r w:rsidRPr="005C1EBA">
          <w:rPr>
            <w:rStyle w:val="Hyperlink"/>
            <w:b w:val="0"/>
            <w:sz w:val="20"/>
            <w:szCs w:val="20"/>
          </w:rPr>
          <w:t>Norway maple*</w:t>
        </w:r>
      </w:hyperlink>
      <w:r w:rsidRPr="005C1EBA">
        <w:rPr>
          <w:b w:val="0"/>
          <w:sz w:val="20"/>
          <w:szCs w:val="20"/>
        </w:rPr>
        <w:t>, which looks similar to sugar maple and black maple but is a non-native, aggressively invasive species (* indicates non-native). Norway maple leaves are wider than long, and have milky sap visible in their broken leaf-stems. In fall, its leaf undersides reveal dark brown veins against the yellow leaf color.</w:t>
      </w:r>
    </w:p>
    <w:p w14:paraId="4B3F2011" w14:textId="77777777" w:rsidR="005C1EBA" w:rsidRDefault="005C1EBA" w:rsidP="005C1EBA"/>
    <w:p w14:paraId="1CB0E378" w14:textId="4B5B2C5E" w:rsidR="003714AF" w:rsidRPr="00853204" w:rsidRDefault="00895511" w:rsidP="00853204">
      <w:pPr>
        <w:rPr>
          <w:szCs w:val="24"/>
        </w:rPr>
      </w:pPr>
      <w:r w:rsidRPr="00D34936">
        <w:lastRenderedPageBreak/>
        <w:t xml:space="preserve">(see </w:t>
      </w:r>
      <w:hyperlink r:id="rId14" w:history="1">
        <w:r w:rsidR="00D750EE" w:rsidRPr="00D34936">
          <w:rPr>
            <w:rStyle w:val="Hyperlink"/>
            <w:b/>
          </w:rPr>
          <w:t>http://www.fs.fed.us/invasivespecies/speciesprofiles/documents/garlic_mustard.pdf</w:t>
        </w:r>
      </w:hyperlink>
      <w:r w:rsidR="00D750EE" w:rsidRPr="00D34936">
        <w:t xml:space="preserve"> </w:t>
      </w:r>
      <w:r w:rsidRPr="00853204">
        <w:rPr>
          <w:szCs w:val="24"/>
        </w:rPr>
        <w:t>for more info).</w:t>
      </w:r>
    </w:p>
    <w:p w14:paraId="55E4AEAF" w14:textId="77777777" w:rsidR="00BE53F4" w:rsidRDefault="001A6140" w:rsidP="00BE53F4">
      <w:hyperlink r:id="rId15" w:history="1">
        <w:r w:rsidR="00BE53F4" w:rsidRPr="00E73D99">
          <w:rPr>
            <w:rStyle w:val="Hyperlink"/>
          </w:rPr>
          <w:t>http://www.invasivespeciesinfo.gov/plants/stiltgrass.shtml</w:t>
        </w:r>
      </w:hyperlink>
    </w:p>
    <w:p w14:paraId="410E4FB5" w14:textId="77777777" w:rsidR="00BE53F4" w:rsidRDefault="001A6140" w:rsidP="00BE53F4">
      <w:hyperlink r:id="rId16" w:history="1">
        <w:r w:rsidR="00BE53F4" w:rsidRPr="00E73D99">
          <w:rPr>
            <w:rStyle w:val="Hyperlink"/>
          </w:rPr>
          <w:t>http://www.na.fs.fed.us/fhp/invasive_plants/weeds/black-jetbead.pdf</w:t>
        </w:r>
      </w:hyperlink>
    </w:p>
    <w:p w14:paraId="5E19DB47" w14:textId="77777777" w:rsidR="00D34936" w:rsidRPr="00D750EE" w:rsidRDefault="00D34936" w:rsidP="00853204"/>
    <w:p w14:paraId="2D8CE2DE" w14:textId="3350F8AF" w:rsidR="00895511" w:rsidRPr="00D34936" w:rsidRDefault="00895511" w:rsidP="00D34936">
      <w:pPr>
        <w:pStyle w:val="Heading3"/>
      </w:pPr>
      <w:bookmarkStart w:id="42" w:name="_Toc431394575"/>
      <w:r w:rsidRPr="00D34936">
        <w:t>In brief:</w:t>
      </w:r>
      <w:bookmarkEnd w:id="42"/>
      <w:r w:rsidRPr="00D34936">
        <w:t xml:space="preserve">  </w:t>
      </w:r>
    </w:p>
    <w:p w14:paraId="12E73D37" w14:textId="20891FC3" w:rsidR="005C1EBA" w:rsidRDefault="005C1EBA" w:rsidP="005C1EBA">
      <w:pPr>
        <w:rPr>
          <w:rStyle w:val="field-content"/>
        </w:rPr>
      </w:pPr>
      <w:r>
        <w:rPr>
          <w:rStyle w:val="field-content"/>
        </w:rPr>
        <w:t xml:space="preserve">Examples of the </w:t>
      </w:r>
      <w:del w:id="43" w:author="Milo Pyne" w:date="2015-09-30T17:22:00Z">
        <w:r w:rsidRPr="005C1EBA" w:rsidDel="00F2674F">
          <w:rPr>
            <w:b/>
          </w:rPr>
          <w:delText xml:space="preserve">Southern Appalachian Rich </w:delText>
        </w:r>
      </w:del>
      <w:r w:rsidRPr="005C1EBA">
        <w:rPr>
          <w:b/>
        </w:rPr>
        <w:t>Cove Forest</w:t>
      </w:r>
      <w:r>
        <w:rPr>
          <w:rStyle w:val="field-content"/>
        </w:rPr>
        <w:t xml:space="preserve"> are beautiful, especially in the Spring, when it has a lush look, especially in the shrub layer and field layer. Here one can see plants</w:t>
      </w:r>
      <w:r w:rsidR="00F2674F">
        <w:rPr>
          <w:rStyle w:val="field-content"/>
        </w:rPr>
        <w:t xml:space="preserve">, particularly some ferns and wildflowers, </w:t>
      </w:r>
      <w:r>
        <w:rPr>
          <w:rStyle w:val="field-content"/>
        </w:rPr>
        <w:t xml:space="preserve">found nowhere else at Rock Creek Park, growing alongside more commonly encountered plants. Thanks to the relatively fertile, well-drained soils—somewhat rare at the park—the </w:t>
      </w:r>
      <w:del w:id="44" w:author="Milo Pyne" w:date="2015-09-30T17:22:00Z">
        <w:r w:rsidRPr="005C1EBA" w:rsidDel="00F2674F">
          <w:rPr>
            <w:b/>
          </w:rPr>
          <w:delText xml:space="preserve">Southern Appalachian Rich </w:delText>
        </w:r>
      </w:del>
      <w:r w:rsidRPr="005C1EBA">
        <w:rPr>
          <w:b/>
        </w:rPr>
        <w:t>Cove Forest</w:t>
      </w:r>
      <w:r>
        <w:rPr>
          <w:rStyle w:val="field-content"/>
        </w:rPr>
        <w:t xml:space="preserve"> has a greater diversity of native plants than almost any other upland community at Rock Creek Park.</w:t>
      </w:r>
    </w:p>
    <w:p w14:paraId="4C2434C1" w14:textId="77777777" w:rsidR="005C1EBA" w:rsidRPr="00895511" w:rsidRDefault="005C1EBA" w:rsidP="005C1EBA">
      <w:pPr>
        <w:rPr>
          <w:highlight w:val="yellow"/>
        </w:rPr>
      </w:pPr>
    </w:p>
    <w:p w14:paraId="1BBD2ED5" w14:textId="77777777" w:rsidR="00BE47D6" w:rsidRDefault="00547CD1" w:rsidP="00BD758B">
      <w:pPr>
        <w:pStyle w:val="Heading3"/>
      </w:pPr>
      <w:bookmarkStart w:id="45" w:name="_Toc431394576"/>
      <w:r>
        <w:t>Plant Life</w:t>
      </w:r>
      <w:bookmarkEnd w:id="45"/>
    </w:p>
    <w:p w14:paraId="0DD7CB70" w14:textId="248E343C" w:rsidR="00EF27DE" w:rsidRDefault="00EF27DE" w:rsidP="00C41C90">
      <w:pPr>
        <w:rPr>
          <w:b/>
        </w:rPr>
      </w:pPr>
    </w:p>
    <w:p w14:paraId="2AA42E34" w14:textId="77777777" w:rsidR="00BE47D6" w:rsidRDefault="00547CD1" w:rsidP="00BD758B">
      <w:pPr>
        <w:pStyle w:val="Heading3"/>
      </w:pPr>
      <w:bookmarkStart w:id="46" w:name="_Toc431394577"/>
      <w:r>
        <w:t>Animal Life</w:t>
      </w:r>
      <w:bookmarkEnd w:id="46"/>
    </w:p>
    <w:p w14:paraId="778D424D" w14:textId="3BB86442" w:rsidR="005E5E28" w:rsidRPr="007068CB" w:rsidRDefault="005E5E28" w:rsidP="003D7844">
      <w:pPr>
        <w:rPr>
          <w:b/>
        </w:rPr>
      </w:pPr>
    </w:p>
    <w:p w14:paraId="26BA143A" w14:textId="327BA419" w:rsidR="00D4435F" w:rsidRDefault="00D4435F" w:rsidP="00BD758B">
      <w:pPr>
        <w:pStyle w:val="Heading2"/>
      </w:pPr>
      <w:bookmarkStart w:id="47" w:name="_Toc431394578"/>
      <w:r>
        <w:t xml:space="preserve">Physical Setting: </w:t>
      </w:r>
      <w:r w:rsidR="00F70F99">
        <w:t>Cove Forest</w:t>
      </w:r>
      <w:r>
        <w:t xml:space="preserve"> at Harpers Ferry</w:t>
      </w:r>
      <w:bookmarkEnd w:id="47"/>
    </w:p>
    <w:p w14:paraId="013573C5" w14:textId="77777777" w:rsidR="00C41C90" w:rsidRDefault="00C41C90" w:rsidP="00BD758B">
      <w:pPr>
        <w:pStyle w:val="Heading3"/>
      </w:pPr>
      <w:bookmarkStart w:id="48" w:name="_Toc431394579"/>
      <w:r>
        <w:t>Indicator Plants</w:t>
      </w:r>
      <w:bookmarkEnd w:id="48"/>
    </w:p>
    <w:p w14:paraId="664A679C" w14:textId="1CDA9AE4" w:rsidR="003D7844" w:rsidRDefault="00BE53F4" w:rsidP="00853204">
      <w:r>
        <w:t>Appalachian basswood,</w:t>
      </w:r>
      <w:r w:rsidR="00F70F99">
        <w:t xml:space="preserve"> white ash, n</w:t>
      </w:r>
      <w:r>
        <w:t xml:space="preserve">orthern red oak, combined with </w:t>
      </w:r>
      <w:r w:rsidR="00F70F99">
        <w:t xml:space="preserve">tuliptree and sugar maple in canopy; Spring wildflowers, including </w:t>
      </w:r>
      <w:r w:rsidR="00F70F99">
        <w:rPr>
          <w:rStyle w:val="st"/>
        </w:rPr>
        <w:t xml:space="preserve">Clayton's </w:t>
      </w:r>
      <w:proofErr w:type="spellStart"/>
      <w:r w:rsidR="00F70F99">
        <w:rPr>
          <w:rStyle w:val="st"/>
        </w:rPr>
        <w:t>sweetroot</w:t>
      </w:r>
      <w:proofErr w:type="spellEnd"/>
      <w:r w:rsidR="00F70F99">
        <w:rPr>
          <w:rStyle w:val="st"/>
        </w:rPr>
        <w:t>,</w:t>
      </w:r>
      <w:r w:rsidR="00F70F99">
        <w:t xml:space="preserve"> black bugbane, Canadian wood-nettle, </w:t>
      </w:r>
      <w:r>
        <w:t xml:space="preserve">Jack-in-the-pulpit, may-apple, </w:t>
      </w:r>
      <w:r w:rsidR="00F70F99">
        <w:t>maidenhair fern</w:t>
      </w:r>
      <w:r>
        <w:t>, and many others.</w:t>
      </w:r>
    </w:p>
    <w:p w14:paraId="7434CAE0" w14:textId="77777777" w:rsidR="00681A1F" w:rsidRDefault="00681A1F" w:rsidP="00853204"/>
    <w:p w14:paraId="42C4D22E" w14:textId="77777777" w:rsidR="00127D3A" w:rsidRPr="00895511" w:rsidRDefault="00445532" w:rsidP="00BD758B">
      <w:pPr>
        <w:pStyle w:val="Heading3"/>
      </w:pPr>
      <w:bookmarkStart w:id="49" w:name="_Toc431394580"/>
      <w:r w:rsidRPr="00895511">
        <w:t>Stand Size</w:t>
      </w:r>
      <w:bookmarkEnd w:id="49"/>
    </w:p>
    <w:p w14:paraId="577A0857" w14:textId="64F0DBF9" w:rsidR="00406936" w:rsidRDefault="00406936" w:rsidP="00406936">
      <w:r>
        <w:t xml:space="preserve">Stands of Rich Cove / Mesic Slope Forest at Harpers Ferry vary from </w:t>
      </w:r>
      <w:r>
        <w:t>3</w:t>
      </w:r>
      <w:r>
        <w:t xml:space="preserve"> to </w:t>
      </w:r>
      <w:r>
        <w:t>55</w:t>
      </w:r>
      <w:r>
        <w:t xml:space="preserve"> hectares in size.</w:t>
      </w:r>
    </w:p>
    <w:p w14:paraId="485A034D" w14:textId="59718CD6" w:rsidR="00445532" w:rsidRPr="00853204" w:rsidRDefault="00445532" w:rsidP="00853204"/>
    <w:p w14:paraId="403D79B0" w14:textId="77777777" w:rsidR="00445532" w:rsidRPr="00853204" w:rsidRDefault="00445532" w:rsidP="00853204"/>
    <w:p w14:paraId="1172312D" w14:textId="77777777" w:rsidR="00445532" w:rsidRPr="00895511" w:rsidRDefault="00445532" w:rsidP="00BD758B">
      <w:pPr>
        <w:pStyle w:val="Heading3"/>
      </w:pPr>
      <w:bookmarkStart w:id="50" w:name="_Toc431394581"/>
      <w:r w:rsidRPr="00895511">
        <w:t>Landscape Position</w:t>
      </w:r>
      <w:bookmarkStart w:id="51" w:name="_GoBack"/>
      <w:bookmarkEnd w:id="50"/>
      <w:bookmarkEnd w:id="51"/>
    </w:p>
    <w:p w14:paraId="573E16D2" w14:textId="77777777" w:rsidR="00F70F99" w:rsidRPr="00853204" w:rsidRDefault="00F70F99" w:rsidP="00F70F99">
      <w:pPr>
        <w:ind w:left="540"/>
      </w:pPr>
      <w:r>
        <w:t xml:space="preserve">lower to middle slopes, in north-facing, concave sites along </w:t>
      </w:r>
      <w:r w:rsidRPr="00F53C95">
        <w:t>the Potomac and Shenandoah rivers</w:t>
      </w:r>
    </w:p>
    <w:p w14:paraId="64D555D3" w14:textId="77777777" w:rsidR="00445532" w:rsidRPr="00D4435F" w:rsidRDefault="00445532" w:rsidP="00853204"/>
    <w:p w14:paraId="674A6E9E" w14:textId="4FE37533" w:rsidR="00445532" w:rsidRPr="00D4435F" w:rsidRDefault="00445532" w:rsidP="00853204"/>
    <w:p w14:paraId="2D82A3FA" w14:textId="77777777" w:rsidR="00445532" w:rsidRPr="00D4435F" w:rsidRDefault="00445532" w:rsidP="00853204"/>
    <w:p w14:paraId="07D97BF9" w14:textId="1FF3A1CC" w:rsidR="00445532" w:rsidRPr="00895511" w:rsidRDefault="00895511" w:rsidP="00BD758B">
      <w:pPr>
        <w:pStyle w:val="Heading3"/>
      </w:pPr>
      <w:bookmarkStart w:id="52" w:name="_Toc431394582"/>
      <w:r w:rsidRPr="00895511">
        <w:t>Soils</w:t>
      </w:r>
      <w:bookmarkEnd w:id="52"/>
    </w:p>
    <w:p w14:paraId="69F64E9F" w14:textId="6B8D9984" w:rsidR="00445532" w:rsidRDefault="00F70F99" w:rsidP="00681A1F">
      <w:r>
        <w:t>The s</w:t>
      </w:r>
      <w:r w:rsidRPr="00F53C95">
        <w:t>oils are deep, dark and</w:t>
      </w:r>
      <w:r>
        <w:t xml:space="preserve"> fertile, and are not acidic; they have high levels of calcium and magnesium</w:t>
      </w:r>
      <w:r w:rsidRPr="00F53C95">
        <w:t>.</w:t>
      </w:r>
    </w:p>
    <w:p w14:paraId="6414122C" w14:textId="77777777" w:rsidR="00681A1F" w:rsidRPr="00895511" w:rsidRDefault="00681A1F" w:rsidP="00681A1F">
      <w:pPr>
        <w:rPr>
          <w:sz w:val="22"/>
          <w:szCs w:val="22"/>
        </w:rPr>
      </w:pPr>
    </w:p>
    <w:p w14:paraId="29330A45" w14:textId="77777777" w:rsidR="00445532" w:rsidRPr="00D34936" w:rsidRDefault="00445532" w:rsidP="00681A1F">
      <w:pPr>
        <w:rPr>
          <w:sz w:val="22"/>
          <w:szCs w:val="28"/>
        </w:rPr>
      </w:pPr>
    </w:p>
    <w:p w14:paraId="73ED7B87" w14:textId="74DEA8B3" w:rsidR="00895511" w:rsidRPr="00895511" w:rsidRDefault="00895511" w:rsidP="00BD758B">
      <w:pPr>
        <w:pStyle w:val="Heading3"/>
      </w:pPr>
      <w:bookmarkStart w:id="53" w:name="_Toc431394583"/>
      <w:r w:rsidRPr="00895511">
        <w:t>Geology</w:t>
      </w:r>
      <w:bookmarkEnd w:id="53"/>
    </w:p>
    <w:p w14:paraId="78A8D304" w14:textId="77777777" w:rsidR="00895511" w:rsidRPr="00895511" w:rsidRDefault="00895511" w:rsidP="00853204"/>
    <w:p w14:paraId="7FB42CB9" w14:textId="293C463D" w:rsidR="00895511" w:rsidRPr="00D34936" w:rsidRDefault="00895511" w:rsidP="00853204"/>
    <w:p w14:paraId="5E335FC2" w14:textId="77777777" w:rsidR="00895511" w:rsidRPr="00D34936" w:rsidRDefault="00895511" w:rsidP="00853204"/>
    <w:p w14:paraId="261DD11C" w14:textId="21B096F1" w:rsidR="00445532" w:rsidRPr="00895511" w:rsidRDefault="00895511" w:rsidP="00BD758B">
      <w:pPr>
        <w:pStyle w:val="Heading3"/>
      </w:pPr>
      <w:bookmarkStart w:id="54" w:name="_Toc431394584"/>
      <w:r w:rsidRPr="00895511">
        <w:t>Physical Setting Full Description</w:t>
      </w:r>
      <w:bookmarkEnd w:id="54"/>
    </w:p>
    <w:p w14:paraId="60EBE30E" w14:textId="77777777" w:rsidR="00445532" w:rsidRPr="00D34936" w:rsidRDefault="00445532" w:rsidP="00853204"/>
    <w:p w14:paraId="26534142" w14:textId="385A902D" w:rsidR="009D1B58" w:rsidRPr="00D34936" w:rsidRDefault="009D1B58" w:rsidP="00853204"/>
    <w:p w14:paraId="62FB3BDE" w14:textId="77777777" w:rsidR="00B16F00" w:rsidRPr="00D34936" w:rsidRDefault="00B16F00" w:rsidP="00853204"/>
    <w:p w14:paraId="01CB3DFE" w14:textId="7FD78866" w:rsidR="00895511" w:rsidRPr="00895511" w:rsidRDefault="00895511" w:rsidP="00BD758B">
      <w:pPr>
        <w:pStyle w:val="Heading3"/>
      </w:pPr>
      <w:bookmarkStart w:id="55" w:name="_Toc431394585"/>
      <w:r>
        <w:t>Natural Processes</w:t>
      </w:r>
      <w:bookmarkEnd w:id="55"/>
    </w:p>
    <w:p w14:paraId="6D15DE10" w14:textId="77777777" w:rsidR="00895511" w:rsidRPr="00D34936" w:rsidRDefault="00895511" w:rsidP="00D34936"/>
    <w:p w14:paraId="2804B934" w14:textId="77777777" w:rsidR="00D34936" w:rsidRPr="00D34936" w:rsidRDefault="00D34936" w:rsidP="00D34936"/>
    <w:p w14:paraId="212C3422" w14:textId="77777777" w:rsidR="00895511" w:rsidRPr="00D34936" w:rsidRDefault="00895511" w:rsidP="00D34936"/>
    <w:p w14:paraId="37D8CBDA" w14:textId="2D5EDB35" w:rsidR="00895511" w:rsidRPr="00895511" w:rsidRDefault="00895511" w:rsidP="00BD758B">
      <w:pPr>
        <w:pStyle w:val="Heading3"/>
      </w:pPr>
      <w:bookmarkStart w:id="56" w:name="_Toc431394586"/>
      <w:r>
        <w:t>Large-Scale Natural Processes and Ecological Systems</w:t>
      </w:r>
      <w:bookmarkEnd w:id="56"/>
    </w:p>
    <w:p w14:paraId="13113953" w14:textId="77777777" w:rsidR="00895511" w:rsidRPr="00895511" w:rsidRDefault="00895511" w:rsidP="00853204"/>
    <w:p w14:paraId="16D0D170" w14:textId="0740A6DA" w:rsidR="00895511" w:rsidRPr="00895511" w:rsidRDefault="00895511" w:rsidP="00853204">
      <w:r>
        <w:t>Leave this section for Mary or someone else.</w:t>
      </w:r>
    </w:p>
    <w:p w14:paraId="63FF7693" w14:textId="77777777" w:rsidR="00895511" w:rsidRPr="00D750EE" w:rsidRDefault="00895511" w:rsidP="00895511">
      <w:pPr>
        <w:rPr>
          <w:b/>
        </w:rPr>
      </w:pPr>
    </w:p>
    <w:p w14:paraId="5A74CAC7" w14:textId="7B0EA95D" w:rsidR="00895511" w:rsidRPr="00895511" w:rsidRDefault="00895511" w:rsidP="00BD758B">
      <w:pPr>
        <w:pStyle w:val="Heading3"/>
      </w:pPr>
      <w:bookmarkStart w:id="57" w:name="_Toc431394587"/>
      <w:r>
        <w:lastRenderedPageBreak/>
        <w:t>Explore this Ecological System</w:t>
      </w:r>
      <w:bookmarkEnd w:id="57"/>
    </w:p>
    <w:p w14:paraId="4D942B47" w14:textId="77777777" w:rsidR="00895511" w:rsidRPr="00895511" w:rsidRDefault="00895511" w:rsidP="00853204"/>
    <w:p w14:paraId="797899C7" w14:textId="77777777" w:rsidR="00895511" w:rsidRPr="00895511" w:rsidRDefault="00895511" w:rsidP="00853204">
      <w:r>
        <w:t>Leave this section for Mary or someone else.</w:t>
      </w:r>
    </w:p>
    <w:p w14:paraId="53DFA709" w14:textId="77777777" w:rsidR="00895511" w:rsidRPr="00D750EE" w:rsidRDefault="00895511" w:rsidP="00853204"/>
    <w:p w14:paraId="1FF86207" w14:textId="77777777" w:rsidR="00817BD1" w:rsidRDefault="00817BD1" w:rsidP="00853204"/>
    <w:p w14:paraId="5A9507A4" w14:textId="14DB122C" w:rsidR="00895511" w:rsidRPr="00895511" w:rsidRDefault="00895511" w:rsidP="00BD758B">
      <w:pPr>
        <w:pStyle w:val="Heading3"/>
      </w:pPr>
      <w:bookmarkStart w:id="58" w:name="_Toc431394588"/>
      <w:r>
        <w:t>List of Threats</w:t>
      </w:r>
      <w:bookmarkEnd w:id="58"/>
    </w:p>
    <w:p w14:paraId="22531232" w14:textId="77777777" w:rsidR="00895511" w:rsidRPr="00895511" w:rsidRDefault="00895511" w:rsidP="00853204"/>
    <w:p w14:paraId="67EDC60D" w14:textId="7FDA6998" w:rsidR="00895511" w:rsidRDefault="00895511" w:rsidP="00853204">
      <w:r>
        <w:t>Generated list?</w:t>
      </w:r>
    </w:p>
    <w:p w14:paraId="0DAC155C" w14:textId="77777777" w:rsidR="00895511" w:rsidRPr="00895511" w:rsidRDefault="00895511" w:rsidP="00853204"/>
    <w:p w14:paraId="069C7372" w14:textId="02C9AADA" w:rsidR="00895511" w:rsidRPr="00895511" w:rsidRDefault="00895511" w:rsidP="00BD758B">
      <w:pPr>
        <w:pStyle w:val="Heading3"/>
      </w:pPr>
      <w:bookmarkStart w:id="59" w:name="_Toc431394589"/>
      <w:r>
        <w:t>List of Non-native invasive plant species</w:t>
      </w:r>
      <w:bookmarkEnd w:id="59"/>
    </w:p>
    <w:p w14:paraId="3B0591FD" w14:textId="77777777" w:rsidR="00895511" w:rsidRPr="00895511" w:rsidRDefault="00895511" w:rsidP="00853204"/>
    <w:p w14:paraId="5FBE6BE1" w14:textId="7911D7D0" w:rsidR="00895511" w:rsidRDefault="00895511" w:rsidP="00853204">
      <w:r>
        <w:t>Generated list?</w:t>
      </w:r>
    </w:p>
    <w:p w14:paraId="3B526A82" w14:textId="77777777" w:rsidR="00C32B1A" w:rsidRDefault="00C32B1A" w:rsidP="00853204"/>
    <w:p w14:paraId="0ECF3B9E" w14:textId="5ABFB820" w:rsidR="00895511" w:rsidRPr="00895511" w:rsidRDefault="00895511" w:rsidP="00BD758B">
      <w:pPr>
        <w:pStyle w:val="Heading3"/>
      </w:pPr>
      <w:bookmarkStart w:id="60" w:name="_Toc431394590"/>
      <w:r>
        <w:t>Stewardship</w:t>
      </w:r>
      <w:bookmarkEnd w:id="60"/>
    </w:p>
    <w:p w14:paraId="3F2EE827" w14:textId="77777777" w:rsidR="00895511" w:rsidRPr="00D750EE" w:rsidRDefault="00895511" w:rsidP="00681A1F"/>
    <w:p w14:paraId="6C1222D5" w14:textId="77777777" w:rsidR="00895511" w:rsidRPr="00D750EE" w:rsidRDefault="00895511" w:rsidP="00681A1F"/>
    <w:p w14:paraId="273D6FD4" w14:textId="77777777" w:rsidR="00895511" w:rsidRPr="00D750EE" w:rsidRDefault="00895511" w:rsidP="00681A1F"/>
    <w:p w14:paraId="22B0628D" w14:textId="4E422512" w:rsidR="00895511" w:rsidRPr="00D750EE" w:rsidRDefault="00895511" w:rsidP="00681A1F"/>
    <w:sectPr w:rsidR="00895511" w:rsidRPr="00D750EE" w:rsidSect="008D4461">
      <w:footerReference w:type="defaul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4" w:author="Milo Pyne" w:date="2015-09-30T16:41:00Z" w:initials="MP">
    <w:p w14:paraId="4A7D8117" w14:textId="7FB577F8" w:rsidR="001A6140" w:rsidRDefault="001A6140">
      <w:pPr>
        <w:pStyle w:val="CommentText"/>
      </w:pPr>
      <w:r>
        <w:rPr>
          <w:rStyle w:val="CommentReference"/>
        </w:rPr>
        <w:annotationRef/>
      </w:r>
      <w:r>
        <w:t>What should this be called? The related CEGL008412 is “Rich Cove Mesic Slope Forest”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D811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5A056" w14:textId="77777777" w:rsidR="001A6140" w:rsidRDefault="001A6140" w:rsidP="008E6755">
      <w:r>
        <w:separator/>
      </w:r>
    </w:p>
  </w:endnote>
  <w:endnote w:type="continuationSeparator" w:id="0">
    <w:p w14:paraId="42FC0E95" w14:textId="77777777" w:rsidR="001A6140" w:rsidRDefault="001A6140" w:rsidP="008E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PSRawlinsonT"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774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33E4AF" w14:textId="1B8F7498" w:rsidR="001A6140" w:rsidRDefault="001A61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93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2530186" w14:textId="77777777" w:rsidR="001A6140" w:rsidRDefault="001A61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D6764" w14:textId="77777777" w:rsidR="001A6140" w:rsidRDefault="001A6140" w:rsidP="008E6755">
      <w:r>
        <w:separator/>
      </w:r>
    </w:p>
  </w:footnote>
  <w:footnote w:type="continuationSeparator" w:id="0">
    <w:p w14:paraId="2A1C55A3" w14:textId="77777777" w:rsidR="001A6140" w:rsidRDefault="001A6140" w:rsidP="008E6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1407"/>
    <w:multiLevelType w:val="hybridMultilevel"/>
    <w:tmpl w:val="F1642FF6"/>
    <w:lvl w:ilvl="0" w:tplc="45ECCB10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971CF"/>
    <w:multiLevelType w:val="multilevel"/>
    <w:tmpl w:val="C850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D622D"/>
    <w:multiLevelType w:val="multilevel"/>
    <w:tmpl w:val="6548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6390A"/>
    <w:multiLevelType w:val="multilevel"/>
    <w:tmpl w:val="DA5A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73132"/>
    <w:multiLevelType w:val="multilevel"/>
    <w:tmpl w:val="1062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B2B4A"/>
    <w:multiLevelType w:val="hybridMultilevel"/>
    <w:tmpl w:val="EA7655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A0616"/>
    <w:multiLevelType w:val="hybridMultilevel"/>
    <w:tmpl w:val="743C7D1E"/>
    <w:lvl w:ilvl="0" w:tplc="3B161E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1078B"/>
    <w:multiLevelType w:val="hybridMultilevel"/>
    <w:tmpl w:val="3080E38C"/>
    <w:lvl w:ilvl="0" w:tplc="892A7114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F1CE5"/>
    <w:multiLevelType w:val="hybridMultilevel"/>
    <w:tmpl w:val="520E7848"/>
    <w:lvl w:ilvl="0" w:tplc="7146EC9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33643"/>
    <w:multiLevelType w:val="hybridMultilevel"/>
    <w:tmpl w:val="A4DE41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E24AA"/>
    <w:multiLevelType w:val="hybridMultilevel"/>
    <w:tmpl w:val="8E8C0384"/>
    <w:lvl w:ilvl="0" w:tplc="3B161E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7067E"/>
    <w:multiLevelType w:val="hybridMultilevel"/>
    <w:tmpl w:val="7A2438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o Pyne">
    <w15:presenceInfo w15:providerId="AD" w15:userId="S-1-5-21-4286546720-1524075773-111777985-13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99"/>
    <w:rsid w:val="0001492B"/>
    <w:rsid w:val="0003404F"/>
    <w:rsid w:val="000532C7"/>
    <w:rsid w:val="00060D85"/>
    <w:rsid w:val="00081877"/>
    <w:rsid w:val="000831E5"/>
    <w:rsid w:val="000B5B72"/>
    <w:rsid w:val="000B5EF6"/>
    <w:rsid w:val="000C6067"/>
    <w:rsid w:val="000E47BE"/>
    <w:rsid w:val="00101E1C"/>
    <w:rsid w:val="00115864"/>
    <w:rsid w:val="00127D3A"/>
    <w:rsid w:val="00151FE0"/>
    <w:rsid w:val="00152482"/>
    <w:rsid w:val="00166EF5"/>
    <w:rsid w:val="0017249A"/>
    <w:rsid w:val="00183F4E"/>
    <w:rsid w:val="00187CA2"/>
    <w:rsid w:val="001A4451"/>
    <w:rsid w:val="001A4C6D"/>
    <w:rsid w:val="001A6140"/>
    <w:rsid w:val="001B18A4"/>
    <w:rsid w:val="001B46D7"/>
    <w:rsid w:val="001E449F"/>
    <w:rsid w:val="001F661E"/>
    <w:rsid w:val="0020359E"/>
    <w:rsid w:val="00233AE2"/>
    <w:rsid w:val="002409BC"/>
    <w:rsid w:val="002468D6"/>
    <w:rsid w:val="002746EF"/>
    <w:rsid w:val="00275B71"/>
    <w:rsid w:val="00283F1D"/>
    <w:rsid w:val="00292263"/>
    <w:rsid w:val="002A081E"/>
    <w:rsid w:val="002A6AC8"/>
    <w:rsid w:val="002C4D43"/>
    <w:rsid w:val="002F6EE2"/>
    <w:rsid w:val="003111E2"/>
    <w:rsid w:val="00330BFE"/>
    <w:rsid w:val="00354C5C"/>
    <w:rsid w:val="003554E0"/>
    <w:rsid w:val="00355FF0"/>
    <w:rsid w:val="003714AF"/>
    <w:rsid w:val="0038391E"/>
    <w:rsid w:val="0039044D"/>
    <w:rsid w:val="003B54CA"/>
    <w:rsid w:val="003C597D"/>
    <w:rsid w:val="003D00FF"/>
    <w:rsid w:val="003D2AAA"/>
    <w:rsid w:val="003D534D"/>
    <w:rsid w:val="003D7844"/>
    <w:rsid w:val="003E5BF8"/>
    <w:rsid w:val="00406936"/>
    <w:rsid w:val="00416D05"/>
    <w:rsid w:val="00424A92"/>
    <w:rsid w:val="004362C3"/>
    <w:rsid w:val="00443A16"/>
    <w:rsid w:val="00445532"/>
    <w:rsid w:val="00470F2F"/>
    <w:rsid w:val="004809CB"/>
    <w:rsid w:val="00485A97"/>
    <w:rsid w:val="0049521F"/>
    <w:rsid w:val="004A0520"/>
    <w:rsid w:val="004A439E"/>
    <w:rsid w:val="004B6BF3"/>
    <w:rsid w:val="004E424C"/>
    <w:rsid w:val="00517C1C"/>
    <w:rsid w:val="00523AA8"/>
    <w:rsid w:val="00524A32"/>
    <w:rsid w:val="00526B88"/>
    <w:rsid w:val="005275AF"/>
    <w:rsid w:val="00542EE2"/>
    <w:rsid w:val="00547CD1"/>
    <w:rsid w:val="005578B5"/>
    <w:rsid w:val="00564480"/>
    <w:rsid w:val="00584CB4"/>
    <w:rsid w:val="00587222"/>
    <w:rsid w:val="00597E8D"/>
    <w:rsid w:val="005B1CC0"/>
    <w:rsid w:val="005C1EBA"/>
    <w:rsid w:val="005C5BAD"/>
    <w:rsid w:val="005D6EED"/>
    <w:rsid w:val="005E21D3"/>
    <w:rsid w:val="005E5E28"/>
    <w:rsid w:val="005E60D5"/>
    <w:rsid w:val="005F0A6C"/>
    <w:rsid w:val="005F1799"/>
    <w:rsid w:val="00607399"/>
    <w:rsid w:val="00625A80"/>
    <w:rsid w:val="00633EF0"/>
    <w:rsid w:val="006409C5"/>
    <w:rsid w:val="00647E8B"/>
    <w:rsid w:val="00681A1F"/>
    <w:rsid w:val="00694657"/>
    <w:rsid w:val="0069608F"/>
    <w:rsid w:val="006C421C"/>
    <w:rsid w:val="006C46BD"/>
    <w:rsid w:val="006D11A1"/>
    <w:rsid w:val="006E179C"/>
    <w:rsid w:val="007068CB"/>
    <w:rsid w:val="00722A0E"/>
    <w:rsid w:val="00723E23"/>
    <w:rsid w:val="007305D1"/>
    <w:rsid w:val="007453B0"/>
    <w:rsid w:val="0075731F"/>
    <w:rsid w:val="00761AE8"/>
    <w:rsid w:val="007624EF"/>
    <w:rsid w:val="00766D5B"/>
    <w:rsid w:val="0079154E"/>
    <w:rsid w:val="007A3FAB"/>
    <w:rsid w:val="007B2092"/>
    <w:rsid w:val="007C257A"/>
    <w:rsid w:val="007D0AF8"/>
    <w:rsid w:val="007D0B49"/>
    <w:rsid w:val="007D7883"/>
    <w:rsid w:val="007F4097"/>
    <w:rsid w:val="00805B98"/>
    <w:rsid w:val="00807A82"/>
    <w:rsid w:val="00813ECE"/>
    <w:rsid w:val="00817BD1"/>
    <w:rsid w:val="00853204"/>
    <w:rsid w:val="00861CC4"/>
    <w:rsid w:val="0087506E"/>
    <w:rsid w:val="00893542"/>
    <w:rsid w:val="00895511"/>
    <w:rsid w:val="00897F98"/>
    <w:rsid w:val="008B0CC8"/>
    <w:rsid w:val="008B1E1F"/>
    <w:rsid w:val="008B29CD"/>
    <w:rsid w:val="008C6327"/>
    <w:rsid w:val="008D21A9"/>
    <w:rsid w:val="008D4461"/>
    <w:rsid w:val="008E6755"/>
    <w:rsid w:val="008F111B"/>
    <w:rsid w:val="00914EC6"/>
    <w:rsid w:val="00935641"/>
    <w:rsid w:val="00941DD2"/>
    <w:rsid w:val="00947FBF"/>
    <w:rsid w:val="00950292"/>
    <w:rsid w:val="00957D5C"/>
    <w:rsid w:val="00961F54"/>
    <w:rsid w:val="009807D7"/>
    <w:rsid w:val="00985DA2"/>
    <w:rsid w:val="009A2E37"/>
    <w:rsid w:val="009C64CB"/>
    <w:rsid w:val="009D1B58"/>
    <w:rsid w:val="009D60AC"/>
    <w:rsid w:val="009E4A4C"/>
    <w:rsid w:val="009F09CB"/>
    <w:rsid w:val="009F34B7"/>
    <w:rsid w:val="009F3990"/>
    <w:rsid w:val="00A04C7E"/>
    <w:rsid w:val="00A07025"/>
    <w:rsid w:val="00A12E85"/>
    <w:rsid w:val="00A263A8"/>
    <w:rsid w:val="00A50258"/>
    <w:rsid w:val="00A572D7"/>
    <w:rsid w:val="00A6278A"/>
    <w:rsid w:val="00A740ED"/>
    <w:rsid w:val="00A75DE0"/>
    <w:rsid w:val="00A814FC"/>
    <w:rsid w:val="00A82CF0"/>
    <w:rsid w:val="00AB170A"/>
    <w:rsid w:val="00AC67B7"/>
    <w:rsid w:val="00AE6A76"/>
    <w:rsid w:val="00AF1EFB"/>
    <w:rsid w:val="00B16F00"/>
    <w:rsid w:val="00B52370"/>
    <w:rsid w:val="00B530B2"/>
    <w:rsid w:val="00B621F2"/>
    <w:rsid w:val="00B6748C"/>
    <w:rsid w:val="00B751FF"/>
    <w:rsid w:val="00B86D1D"/>
    <w:rsid w:val="00B934A6"/>
    <w:rsid w:val="00B97ED5"/>
    <w:rsid w:val="00BA16EF"/>
    <w:rsid w:val="00BB0E4C"/>
    <w:rsid w:val="00BB2AE1"/>
    <w:rsid w:val="00BD758B"/>
    <w:rsid w:val="00BE3393"/>
    <w:rsid w:val="00BE47D6"/>
    <w:rsid w:val="00BE53F4"/>
    <w:rsid w:val="00BE6909"/>
    <w:rsid w:val="00BE6B96"/>
    <w:rsid w:val="00BF3B92"/>
    <w:rsid w:val="00C077AB"/>
    <w:rsid w:val="00C10ED1"/>
    <w:rsid w:val="00C21F26"/>
    <w:rsid w:val="00C32B1A"/>
    <w:rsid w:val="00C372E8"/>
    <w:rsid w:val="00C41C90"/>
    <w:rsid w:val="00C9084A"/>
    <w:rsid w:val="00C91317"/>
    <w:rsid w:val="00CA5745"/>
    <w:rsid w:val="00CB4E0A"/>
    <w:rsid w:val="00CD3CE3"/>
    <w:rsid w:val="00CD79E6"/>
    <w:rsid w:val="00CE0B0C"/>
    <w:rsid w:val="00D10B34"/>
    <w:rsid w:val="00D13B3F"/>
    <w:rsid w:val="00D33135"/>
    <w:rsid w:val="00D34936"/>
    <w:rsid w:val="00D4435F"/>
    <w:rsid w:val="00D50479"/>
    <w:rsid w:val="00D5078D"/>
    <w:rsid w:val="00D57C7A"/>
    <w:rsid w:val="00D6093D"/>
    <w:rsid w:val="00D63C8C"/>
    <w:rsid w:val="00D7460E"/>
    <w:rsid w:val="00D750EE"/>
    <w:rsid w:val="00D76F65"/>
    <w:rsid w:val="00D81619"/>
    <w:rsid w:val="00D84977"/>
    <w:rsid w:val="00D87D84"/>
    <w:rsid w:val="00DB281B"/>
    <w:rsid w:val="00DC046B"/>
    <w:rsid w:val="00DD12E3"/>
    <w:rsid w:val="00DD5061"/>
    <w:rsid w:val="00DE0BBD"/>
    <w:rsid w:val="00DE22C6"/>
    <w:rsid w:val="00DE38D3"/>
    <w:rsid w:val="00E12D68"/>
    <w:rsid w:val="00E3035C"/>
    <w:rsid w:val="00E33485"/>
    <w:rsid w:val="00E344EE"/>
    <w:rsid w:val="00E644C2"/>
    <w:rsid w:val="00E740D3"/>
    <w:rsid w:val="00E76A7B"/>
    <w:rsid w:val="00EC34DB"/>
    <w:rsid w:val="00ED5454"/>
    <w:rsid w:val="00EE68DC"/>
    <w:rsid w:val="00EE7776"/>
    <w:rsid w:val="00EE78B4"/>
    <w:rsid w:val="00EF27DE"/>
    <w:rsid w:val="00F01AF0"/>
    <w:rsid w:val="00F05113"/>
    <w:rsid w:val="00F1208B"/>
    <w:rsid w:val="00F23A13"/>
    <w:rsid w:val="00F2674F"/>
    <w:rsid w:val="00F65DBD"/>
    <w:rsid w:val="00F70F99"/>
    <w:rsid w:val="00F84588"/>
    <w:rsid w:val="00F94B6A"/>
    <w:rsid w:val="00FD2AB1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41DA85"/>
  <w15:docId w15:val="{DEDA3DDA-BDEF-4564-B85A-2DAE1EF9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3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3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4435F"/>
    <w:pPr>
      <w:keepNext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72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5F1799"/>
  </w:style>
  <w:style w:type="character" w:customStyle="1" w:styleId="CommentTextChar">
    <w:name w:val="Comment Text Char"/>
    <w:basedOn w:val="DefaultParagraphFont"/>
    <w:link w:val="CommentText"/>
    <w:semiHidden/>
    <w:rsid w:val="005F1799"/>
    <w:rPr>
      <w:rFonts w:ascii="Times New Roman" w:eastAsia="Times New Roman" w:hAnsi="Times New Roman" w:cs="Times New Roman"/>
      <w:b/>
      <w:sz w:val="20"/>
      <w:szCs w:val="20"/>
    </w:rPr>
  </w:style>
  <w:style w:type="character" w:styleId="CommentReference">
    <w:name w:val="annotation reference"/>
    <w:basedOn w:val="DefaultParagraphFont"/>
    <w:semiHidden/>
    <w:rsid w:val="005F179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799"/>
    <w:rPr>
      <w:rFonts w:ascii="Tahoma" w:eastAsia="Times New Roman" w:hAnsi="Tahoma" w:cs="Tahoma"/>
      <w:b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4435F"/>
    <w:rPr>
      <w:rFonts w:ascii="Times New Roman" w:eastAsia="Times New Roman" w:hAnsi="Times New Roman" w:cs="Arial"/>
      <w:b/>
      <w:bCs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75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7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6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755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6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755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2746EF"/>
    <w:pPr>
      <w:autoSpaceDE w:val="0"/>
      <w:autoSpaceDN w:val="0"/>
      <w:adjustRightInd w:val="0"/>
      <w:spacing w:after="120" w:line="288" w:lineRule="auto"/>
      <w:textAlignment w:val="center"/>
    </w:pPr>
    <w:rPr>
      <w:rFonts w:ascii="NPSRawlinsonT" w:hAnsi="NPSRawlinsonT" w:cs="NPSRawlinsonT"/>
      <w:b/>
      <w:color w:val="000000"/>
      <w:sz w:val="18"/>
      <w:szCs w:val="18"/>
    </w:rPr>
  </w:style>
  <w:style w:type="character" w:customStyle="1" w:styleId="DescriptionIntros-NCs">
    <w:name w:val="Description Intros - NCs"/>
    <w:basedOn w:val="DefaultParagraphFont"/>
    <w:uiPriority w:val="99"/>
    <w:rsid w:val="002746EF"/>
    <w:rPr>
      <w:i/>
      <w:iCs/>
      <w:color w:val="668033"/>
    </w:rPr>
  </w:style>
  <w:style w:type="character" w:styleId="Hyperlink">
    <w:name w:val="Hyperlink"/>
    <w:basedOn w:val="DefaultParagraphFont"/>
    <w:uiPriority w:val="99"/>
    <w:unhideWhenUsed/>
    <w:rsid w:val="00CA574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76F65"/>
    <w:rPr>
      <w:i/>
      <w:iCs/>
    </w:rPr>
  </w:style>
  <w:style w:type="paragraph" w:styleId="Revision">
    <w:name w:val="Revision"/>
    <w:hidden/>
    <w:uiPriority w:val="99"/>
    <w:semiHidden/>
    <w:rsid w:val="00B97ED5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372E8"/>
    <w:pPr>
      <w:spacing w:before="100" w:beforeAutospacing="1" w:after="100" w:afterAutospacing="1"/>
    </w:pPr>
    <w:rPr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C372E8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C372E8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372E8"/>
    <w:rPr>
      <w:rFonts w:asciiTheme="majorHAnsi" w:eastAsiaTheme="majorEastAsia" w:hAnsiTheme="majorHAnsi" w:cstheme="majorBidi"/>
      <w:b/>
      <w:i/>
      <w:iCs/>
      <w:color w:val="365F91" w:themeColor="accent1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D60AC"/>
    <w:pPr>
      <w:ind w:left="720"/>
      <w:contextualSpacing/>
    </w:pPr>
  </w:style>
  <w:style w:type="character" w:customStyle="1" w:styleId="field-content">
    <w:name w:val="field-content"/>
    <w:basedOn w:val="DefaultParagraphFont"/>
    <w:rsid w:val="00D750EE"/>
  </w:style>
  <w:style w:type="character" w:customStyle="1" w:styleId="Heading1Char">
    <w:name w:val="Heading 1 Char"/>
    <w:basedOn w:val="DefaultParagraphFont"/>
    <w:link w:val="Heading1"/>
    <w:uiPriority w:val="9"/>
    <w:rsid w:val="00D4435F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4435F"/>
    <w:pPr>
      <w:spacing w:line="259" w:lineRule="auto"/>
      <w:outlineLvl w:val="9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D4435F"/>
    <w:pPr>
      <w:spacing w:after="100"/>
      <w:ind w:left="400"/>
    </w:pPr>
  </w:style>
  <w:style w:type="character" w:customStyle="1" w:styleId="Heading2Char">
    <w:name w:val="Heading 2 Char"/>
    <w:basedOn w:val="DefaultParagraphFont"/>
    <w:link w:val="Heading2"/>
    <w:uiPriority w:val="9"/>
    <w:rsid w:val="00D4435F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D4435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435F"/>
    <w:pPr>
      <w:spacing w:after="100"/>
      <w:ind w:left="200"/>
    </w:pPr>
  </w:style>
  <w:style w:type="paragraph" w:styleId="TOC4">
    <w:name w:val="toc 4"/>
    <w:basedOn w:val="Normal"/>
    <w:next w:val="Normal"/>
    <w:autoRedefine/>
    <w:uiPriority w:val="39"/>
    <w:unhideWhenUsed/>
    <w:rsid w:val="008D4461"/>
    <w:pPr>
      <w:spacing w:after="100"/>
      <w:ind w:left="600"/>
    </w:pPr>
  </w:style>
  <w:style w:type="character" w:customStyle="1" w:styleId="st">
    <w:name w:val="st"/>
    <w:basedOn w:val="DefaultParagraphFont"/>
    <w:rsid w:val="009E4A4C"/>
  </w:style>
  <w:style w:type="character" w:customStyle="1" w:styleId="views-label">
    <w:name w:val="views-label"/>
    <w:basedOn w:val="DefaultParagraphFont"/>
    <w:rsid w:val="007D7883"/>
  </w:style>
  <w:style w:type="character" w:customStyle="1" w:styleId="beautytips">
    <w:name w:val="beautytips"/>
    <w:basedOn w:val="DefaultParagraphFont"/>
    <w:rsid w:val="007D7883"/>
  </w:style>
  <w:style w:type="character" w:customStyle="1" w:styleId="inline-label">
    <w:name w:val="inline-label"/>
    <w:basedOn w:val="DefaultParagraphFont"/>
    <w:rsid w:val="007D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8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9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explorenaturalcommunities.org/species/ELEMENT_GLOBAL.2.14064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xplorenaturalcommunities.org/content/maple-tree-mystery-rock-creek-par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na.fs.fed.us/fhp/invasive_plants/weeds/black-jetbead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plorenaturalcommunities.org/natural-communities/cegl006055/rock-creek-park/stewardship-and-ecological-threa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vasivespeciesinfo.gov/plants/stiltgrass.shtml" TargetMode="External"/><Relationship Id="rId10" Type="http://schemas.openxmlformats.org/officeDocument/2006/relationships/hyperlink" Target="http://www.explorenaturalcommunities.org/glossary/term/23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www.fs.fed.us/invasivespecies/speciesprofiles/documents/garlic_mustar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7ABE8-46F1-47AA-AB24-3958C7A3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2164</Words>
  <Characters>12336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NatureServe</Company>
  <LinksUpToDate>false</LinksUpToDate>
  <CharactersWithSpaces>14472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erin_lunsford</dc:creator>
  <cp:lastModifiedBy>Milo Pyne</cp:lastModifiedBy>
  <cp:revision>2</cp:revision>
  <cp:lastPrinted>2015-04-10T18:52:00Z</cp:lastPrinted>
  <dcterms:created xsi:type="dcterms:W3CDTF">2015-09-30T21:40:00Z</dcterms:created>
  <dcterms:modified xsi:type="dcterms:W3CDTF">2015-09-30T21:40:00Z</dcterms:modified>
</cp:coreProperties>
</file>